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780" w:firstLineChars="18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缴款通知书4407002200XXXXXXXXX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  <w:rPrChange w:id="0" w:author="陈彦麟" w:date="2023-07-24T11:50:57Z">
            <w:rPr>
              <w:rFonts w:hint="eastAsia" w:ascii="宋体" w:hAnsi="宋体" w:eastAsia="宋体" w:cs="宋体"/>
              <w:b/>
              <w:bCs/>
              <w:sz w:val="28"/>
              <w:szCs w:val="28"/>
              <w:u w:val="single"/>
              <w:lang w:val="en-US" w:eastAsia="zh-CN"/>
            </w:rPr>
          </w:rPrChange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  <w:rPrChange w:id="1" w:author="陈彦麟" w:date="2023-07-24T11:50:57Z">
            <w:rPr>
              <w:rFonts w:hint="eastAsia" w:ascii="宋体" w:hAnsi="宋体" w:eastAsia="宋体" w:cs="宋体"/>
              <w:b/>
              <w:bCs/>
              <w:sz w:val="28"/>
              <w:szCs w:val="28"/>
              <w:u w:val="single"/>
              <w:lang w:val="en-US" w:eastAsia="zh-CN"/>
            </w:rPr>
          </w:rPrChange>
        </w:rPr>
        <w:t>江门市非税收</w:t>
      </w:r>
      <w:del w:id="2" w:author="陈彦麟" w:date="2023-07-24T11:51:02Z">
        <w:r>
          <w:rPr>
            <w:rFonts w:hint="eastAsia" w:asciiTheme="minorEastAsia" w:hAnsiTheme="minorEastAsia" w:eastAsiaTheme="minorEastAsia" w:cstheme="minorEastAsia"/>
            <w:b/>
            <w:bCs/>
            <w:sz w:val="28"/>
            <w:szCs w:val="28"/>
            <w:u w:val="single"/>
            <w:lang w:val="en-US" w:eastAsia="zh-CN"/>
            <w:rPrChange w:id="3" w:author="陈彦麟" w:date="2023-07-24T11:50:57Z"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</w:rPrChange>
          </w:rPr>
          <w:delText>⼊</w:delText>
        </w:r>
      </w:del>
      <w:ins w:id="5" w:author="陈彦麟" w:date="2023-07-24T11:51:02Z">
        <w:r>
          <w:rPr>
            <w:rFonts w:hint="eastAsia" w:asciiTheme="minorEastAsia" w:hAnsiTheme="minorEastAsia" w:cstheme="minorEastAsia"/>
            <w:b/>
            <w:bCs/>
            <w:sz w:val="28"/>
            <w:szCs w:val="28"/>
            <w:u w:val="single"/>
            <w:lang w:val="en-US" w:eastAsia="zh-CN"/>
          </w:rPr>
          <w:t>入</w:t>
        </w:r>
      </w:ins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  <w:rPrChange w:id="6" w:author="陈彦麟" w:date="2023-07-24T11:50:57Z">
            <w:rPr>
              <w:rFonts w:hint="eastAsia" w:ascii="宋体" w:hAnsi="宋体" w:eastAsia="宋体" w:cs="宋体"/>
              <w:b/>
              <w:bCs/>
              <w:sz w:val="28"/>
              <w:szCs w:val="28"/>
              <w:u w:val="single"/>
              <w:lang w:val="en-US" w:eastAsia="zh-CN"/>
            </w:rPr>
          </w:rPrChange>
        </w:rPr>
        <w:t>缴款通知书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缴款识别码: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4407002200XXXXXXXXX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3"/>
        <w:tblW w:w="10600" w:type="dxa"/>
        <w:tblInd w:w="-1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52"/>
        <w:gridCol w:w="741"/>
        <w:gridCol w:w="398"/>
        <w:gridCol w:w="1589"/>
        <w:gridCol w:w="628"/>
        <w:gridCol w:w="1113"/>
        <w:gridCol w:w="787"/>
        <w:gridCol w:w="145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缴款单位/</w:t>
            </w:r>
            <w:del w:id="7" w:author="陈彦麟" w:date="2023-07-24T11:52:07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个⼈</w:delText>
              </w:r>
            </w:del>
            <w:ins w:id="8" w:author="陈彦麟" w:date="2023-07-24T11:52:07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个人</w:t>
              </w:r>
            </w:ins>
          </w:p>
        </w:tc>
        <w:tc>
          <w:tcPr>
            <w:tcW w:w="33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微信/</w:t>
            </w:r>
            <w:del w:id="9" w:author="陈彦麟" w:date="2023-07-24T11:51:25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⽀付宝</w:delText>
              </w:r>
            </w:del>
            <w:ins w:id="10" w:author="陈彦麟" w:date="2023-07-24T11:51:25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支付宝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“</w:t>
            </w:r>
            <w:del w:id="11" w:author="陈彦麟" w:date="2023-07-24T11:51:31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扫⼀扫</w:delText>
              </w:r>
            </w:del>
            <w:ins w:id="12" w:author="陈彦麟" w:date="2023-07-24T11:51:31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扫一扫</w:t>
              </w:r>
            </w:ins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432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执收单位名称</w:t>
            </w:r>
          </w:p>
        </w:tc>
        <w:tc>
          <w:tcPr>
            <w:tcW w:w="33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江门市发展和改革局</w:t>
            </w: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执收单位编码</w:t>
            </w:r>
          </w:p>
        </w:tc>
        <w:tc>
          <w:tcPr>
            <w:tcW w:w="11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del w:id="13" w:author="陈彦麟" w:date="2023-07-24T11:51:55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⾏政区</w:delText>
              </w:r>
            </w:del>
            <w:ins w:id="14" w:author="陈彦麟" w:date="2023-07-24T11:51:55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行政区</w:t>
              </w:r>
            </w:ins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划编码</w:t>
            </w:r>
          </w:p>
        </w:tc>
        <w:tc>
          <w:tcPr>
            <w:tcW w:w="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号码校验码</w:t>
            </w:r>
          </w:p>
        </w:tc>
        <w:tc>
          <w:tcPr>
            <w:tcW w:w="11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全书校验码</w:t>
            </w:r>
          </w:p>
        </w:tc>
        <w:tc>
          <w:tcPr>
            <w:tcW w:w="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开单</w:t>
            </w:r>
            <w:del w:id="15" w:author="陈彦麟" w:date="2023-07-24T11:54:58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⽇</w:delText>
              </w:r>
            </w:del>
            <w:ins w:id="16" w:author="陈彦麟" w:date="2023-07-24T11:54:58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日</w:t>
              </w:r>
            </w:ins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期</w:t>
            </w:r>
          </w:p>
        </w:tc>
        <w:tc>
          <w:tcPr>
            <w:tcW w:w="11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限缴</w:t>
            </w:r>
            <w:del w:id="17" w:author="陈彦麟" w:date="2023-07-24T11:54:52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delText>⽇</w:delText>
              </w:r>
            </w:del>
            <w:ins w:id="18" w:author="陈彦麟" w:date="2023-07-24T11:54:52Z">
              <w:r>
                <w:rPr>
                  <w:rFonts w:hint="eastAsia" w:ascii="宋体" w:hAnsi="宋体" w:eastAsia="宋体" w:cs="宋体"/>
                  <w:sz w:val="21"/>
                  <w:szCs w:val="21"/>
                  <w:vertAlign w:val="baseline"/>
                  <w:lang w:val="en-US" w:eastAsia="zh-CN"/>
                </w:rPr>
                <w:t>日</w:t>
              </w:r>
            </w:ins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期</w:t>
            </w:r>
          </w:p>
        </w:tc>
        <w:tc>
          <w:tcPr>
            <w:tcW w:w="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收费项⽬编码</w:t>
            </w: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缴款项⽬名称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减免金额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43" w:rightChars="-925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金额小计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103043050100</w:t>
            </w: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依申请政府公开信息收费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应收金额</w:t>
            </w:r>
          </w:p>
        </w:tc>
        <w:tc>
          <w:tcPr>
            <w:tcW w:w="868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滞纳金计算</w:t>
            </w:r>
          </w:p>
        </w:tc>
        <w:tc>
          <w:tcPr>
            <w:tcW w:w="11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起计天数</w:t>
            </w:r>
          </w:p>
        </w:tc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滞纳金率</w:t>
            </w: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0.00%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滞纳金上限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本金0.00%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减免原因</w:t>
            </w:r>
          </w:p>
        </w:tc>
        <w:tc>
          <w:tcPr>
            <w:tcW w:w="95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95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0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9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2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1、代收银</w:t>
            </w:r>
            <w:del w:id="21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2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24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2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咨询电话：农业银</w:t>
            </w:r>
            <w:del w:id="2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27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2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3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：0750-3287620，建设银</w:t>
            </w:r>
            <w:del w:id="31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3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34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3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:0750-3298354、0750-3500108，中国银</w:t>
            </w:r>
            <w:del w:id="3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37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3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4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:0750-3163356、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41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42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0750-3163221，邮政储蓄银</w:t>
            </w:r>
            <w:del w:id="43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44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4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47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：0750-3981226，</w:t>
            </w:r>
            <w:del w:id="48" w:author="陈彦麟" w:date="2023-07-24T11:54:1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49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⼴</w:delText>
              </w:r>
            </w:del>
            <w:ins w:id="51" w:author="陈彦麟" w:date="2023-07-24T11:54:1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5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t>广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54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发银</w:t>
            </w:r>
            <w:del w:id="55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56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58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59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：0750-3288635，</w:t>
            </w:r>
            <w:del w:id="60" w:author="陈彦麟" w:date="2023-07-24T11:55:3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61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⼯</w:delText>
              </w:r>
            </w:del>
            <w:ins w:id="63" w:author="陈彦麟" w:date="2023-07-24T11:55:3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工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64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商银</w:t>
            </w:r>
            <w:del w:id="65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66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68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69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：0750-3169928、0750-3393983，江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7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  <w:del w:id="71" w:author="陈彦麟" w:date="2023-07-24T11:55:42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7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⻔</w:delText>
              </w:r>
            </w:del>
            <w:ins w:id="74" w:author="陈彦麟" w:date="2023-07-24T11:55:42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门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7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农商银</w:t>
            </w:r>
            <w:del w:id="7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77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7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8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：0750-6326676；中信银</w:t>
            </w:r>
            <w:del w:id="81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8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84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8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：0750-3939032；兴业银</w:t>
            </w:r>
            <w:del w:id="8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87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8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9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：0750-3939519；光</w:t>
            </w:r>
            <w:del w:id="91" w:author="陈彦麟" w:date="2023-07-24T11:55:59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9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⼤</w:delText>
              </w:r>
            </w:del>
            <w:ins w:id="94" w:author="陈彦麟" w:date="2023-07-24T11:55:59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大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9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银</w:t>
            </w:r>
            <w:del w:id="96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97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9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00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：0750-8252712。如遇银</w:t>
            </w:r>
            <w:del w:id="101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02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104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05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06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拒收，缴款⼈可直接拨打上述电话投诉或请银</w:t>
            </w:r>
            <w:del w:id="107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08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110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11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柜台⼈员拨打上述电话进</w:t>
            </w:r>
            <w:del w:id="112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13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115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16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咨询。 2、需转账缴款时，本缴款通知书必须随转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17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18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账凭证</w:t>
            </w:r>
            <w:del w:id="119" w:author="陈彦麟" w:date="2023-07-24T11:57:2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20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⼀</w:delText>
              </w:r>
            </w:del>
            <w:ins w:id="122" w:author="陈彦麟" w:date="2023-07-24T11:57:23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一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23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并交换</w:t>
            </w:r>
            <w:del w:id="124" w:author="陈彦麟" w:date="2023-07-24T11:57:32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25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⾄</w:delText>
              </w:r>
            </w:del>
            <w:ins w:id="127" w:author="陈彦麟" w:date="2023-07-24T11:57:32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至</w:t>
              </w:r>
            </w:ins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28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收款银</w:t>
            </w:r>
            <w:del w:id="129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30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⾏</w:delText>
              </w:r>
            </w:del>
            <w:ins w:id="132" w:author="陈彦麟" w:date="2023-07-24T11:55:20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行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33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。 3、采</w:t>
            </w:r>
            <w:del w:id="134" w:author="陈彦麟" w:date="2023-07-24T11:56:08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35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⽤</w:delText>
              </w:r>
            </w:del>
            <w:ins w:id="137" w:author="陈彦麟" w:date="2023-07-24T11:56:08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用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38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转账</w:t>
            </w:r>
            <w:del w:id="139" w:author="陈彦麟" w:date="2023-07-24T11:56:15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  <w:rPrChange w:id="140" w:author="陈彦麟" w:date="2023-07-24T11:54:30Z">
                    <w:rPr>
                      <w:rFonts w:hint="eastAsia" w:ascii="宋体" w:hAnsi="宋体" w:eastAsia="宋体" w:cs="宋体"/>
                      <w:sz w:val="18"/>
                      <w:szCs w:val="18"/>
                      <w:vertAlign w:val="baseline"/>
                      <w:lang w:val="en-US" w:eastAsia="zh-CN"/>
                    </w:rPr>
                  </w:rPrChange>
                </w:rPr>
                <w:delText>⽅</w:delText>
              </w:r>
            </w:del>
            <w:ins w:id="142" w:author="陈彦麟" w:date="2023-07-24T11:56:15Z">
              <w:r>
                <w:rPr>
                  <w:rFonts w:hint="eastAsia" w:ascii="宋体" w:hAnsi="宋体" w:eastAsia="宋体" w:cs="宋体"/>
                  <w:sz w:val="18"/>
                  <w:szCs w:val="18"/>
                  <w:vertAlign w:val="baseline"/>
                  <w:lang w:val="en-US" w:eastAsia="zh-CN"/>
                </w:rPr>
                <w:t>方</w:t>
              </w:r>
            </w:ins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43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式缴款的，转账时需备注执收单位编码和通知书编码；转账后请及时开具财政票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  <w:rPrChange w:id="144" w:author="陈彦麟" w:date="2023-07-24T11:54:30Z">
                  <w:rPr>
                    <w:rFonts w:hint="eastAsia" w:ascii="宋体" w:hAnsi="宋体" w:eastAsia="宋体" w:cs="宋体"/>
                    <w:sz w:val="18"/>
                    <w:szCs w:val="18"/>
                    <w:vertAlign w:val="baseline"/>
                    <w:lang w:val="en-US" w:eastAsia="zh-CN"/>
                  </w:rPr>
                </w:rPrChange>
              </w:rPr>
              <w:t>据，未开具的视为未缴款。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260" w:leftChars="-600" w:firstLine="218" w:firstLineChars="104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彦麟">
    <w15:presenceInfo w15:providerId="None" w15:userId="陈彦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5DC2163E"/>
    <w:rsid w:val="11BD61AE"/>
    <w:rsid w:val="1CD833D1"/>
    <w:rsid w:val="1EC27692"/>
    <w:rsid w:val="289B002D"/>
    <w:rsid w:val="362B6D8E"/>
    <w:rsid w:val="37CD5C44"/>
    <w:rsid w:val="391CA891"/>
    <w:rsid w:val="3F600B42"/>
    <w:rsid w:val="443942EF"/>
    <w:rsid w:val="566B16CF"/>
    <w:rsid w:val="5BD14F3B"/>
    <w:rsid w:val="5BE2171C"/>
    <w:rsid w:val="5DC2163E"/>
    <w:rsid w:val="5F4D6FE9"/>
    <w:rsid w:val="61604A59"/>
    <w:rsid w:val="65F36F2A"/>
    <w:rsid w:val="6DF56B72"/>
    <w:rsid w:val="73417720"/>
    <w:rsid w:val="77713FFB"/>
    <w:rsid w:val="EDAD8083"/>
    <w:rsid w:val="EFBE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585</Characters>
  <Lines>0</Lines>
  <Paragraphs>0</Paragraphs>
  <TotalTime>31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2021-04-01T19:51:00Z</dcterms:created>
  <dc:creator>Mascot</dc:creator>
  <cp:lastModifiedBy>陈彦麟</cp:lastModifiedBy>
  <cp:lastPrinted>2021-04-02T00:32:00Z</cp:lastPrinted>
  <dcterms:modified xsi:type="dcterms:W3CDTF">2023-07-24T03:58:11Z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72BFA9CDE1B54A02A269B5F994F8CF6F_13</vt:lpwstr>
  </property>
</Properties>
</file>