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del w:id="0" w:author="Administrator" w:date="2017-10-30T12:38:29Z"/>
          <w:rFonts w:ascii="仿宋" w:hAnsi="仿宋" w:eastAsia="仿宋"/>
          <w:sz w:val="32"/>
          <w:szCs w:val="32"/>
        </w:rPr>
      </w:pPr>
      <w:del w:id="1" w:author="Administrator" w:date="2017-10-30T12:38:29Z">
        <w:r>
          <w:rPr>
            <w:rFonts w:hint="eastAsia" w:ascii="仿宋" w:hAnsi="仿宋" w:eastAsia="仿宋"/>
            <w:sz w:val="32"/>
            <w:szCs w:val="32"/>
          </w:rPr>
          <w:delText>附件2：</w:delText>
        </w:r>
      </w:del>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Change w:id="2" w:author="Administrator" w:date="2017-10-30T12:38:55Z">
          <w:pPr>
            <w:ind w:firstLine="660" w:firstLineChars="150"/>
          </w:pPr>
        </w:pPrChange>
      </w:pPr>
      <w:ins w:id="3" w:author="Administrator" w:date="2017-10-30T12:38:44Z">
        <w:r>
          <w:rPr>
            <w:rFonts w:hint="eastAsia" w:ascii="方正小标宋简体" w:eastAsia="方正小标宋简体"/>
            <w:sz w:val="44"/>
            <w:szCs w:val="44"/>
            <w:lang w:eastAsia="zh-CN"/>
          </w:rPr>
          <w:t>九三</w:t>
        </w:r>
      </w:ins>
      <w:ins w:id="4" w:author="Administrator" w:date="2017-10-30T12:38:47Z">
        <w:r>
          <w:rPr>
            <w:rFonts w:hint="eastAsia" w:ascii="方正小标宋简体" w:eastAsia="方正小标宋简体"/>
            <w:sz w:val="44"/>
            <w:szCs w:val="44"/>
            <w:lang w:eastAsia="zh-CN"/>
          </w:rPr>
          <w:t>学社</w:t>
        </w:r>
      </w:ins>
      <w:ins w:id="5" w:author="Administrator" w:date="2017-10-30T12:39:08Z">
        <w:r>
          <w:rPr>
            <w:rFonts w:hint="eastAsia" w:ascii="方正小标宋简体" w:eastAsia="方正小标宋简体"/>
            <w:sz w:val="44"/>
            <w:szCs w:val="44"/>
            <w:lang w:eastAsia="zh-CN"/>
          </w:rPr>
          <w:t>江门市</w:t>
        </w:r>
      </w:ins>
      <w:ins w:id="6" w:author="Administrator" w:date="2017-10-30T12:39:10Z">
        <w:r>
          <w:rPr>
            <w:rFonts w:hint="eastAsia" w:ascii="方正小标宋简体" w:eastAsia="方正小标宋简体"/>
            <w:sz w:val="44"/>
            <w:szCs w:val="44"/>
            <w:lang w:eastAsia="zh-CN"/>
          </w:rPr>
          <w:t>委员会</w:t>
        </w:r>
      </w:ins>
      <w:del w:id="7" w:author="Administrator" w:date="2017-10-30T12:38:41Z">
        <w:r>
          <w:rPr>
            <w:rFonts w:hint="eastAsia" w:ascii="方正小标宋简体" w:eastAsia="方正小标宋简体"/>
            <w:sz w:val="44"/>
            <w:szCs w:val="44"/>
          </w:rPr>
          <w:delText>市本级</w:delText>
        </w:r>
      </w:del>
      <w:r>
        <w:rPr>
          <w:rFonts w:hint="eastAsia" w:ascii="方正小标宋简体" w:eastAsia="方正小标宋简体"/>
          <w:sz w:val="44"/>
          <w:szCs w:val="44"/>
        </w:rPr>
        <w:t>2016年度部门决算公开</w:t>
      </w:r>
      <w:del w:id="8" w:author="Administrator" w:date="2017-10-30T12:38:51Z">
        <w:r>
          <w:rPr>
            <w:rFonts w:hint="eastAsia" w:ascii="方正小标宋简体" w:eastAsia="方正小标宋简体"/>
            <w:sz w:val="44"/>
            <w:szCs w:val="44"/>
          </w:rPr>
          <w:delText>样式</w:delText>
        </w:r>
      </w:del>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 xml:space="preserve">第一部分   </w:t>
      </w:r>
      <w:del w:id="9" w:author="Administrator" w:date="2017-10-09T10:33:45Z">
        <w:r>
          <w:rPr>
            <w:rFonts w:hint="eastAsia" w:asciiTheme="minorEastAsia" w:hAnsiTheme="minorEastAsia" w:eastAsiaTheme="minorEastAsia"/>
            <w:b/>
            <w:sz w:val="36"/>
            <w:szCs w:val="36"/>
          </w:rPr>
          <w:delText>xxx（部门名称）</w:delText>
        </w:r>
      </w:del>
      <w:ins w:id="10" w:author="Administrator" w:date="2017-10-09T10:33:45Z">
        <w:r>
          <w:rPr>
            <w:rFonts w:hint="eastAsia" w:asciiTheme="minorEastAsia" w:hAnsiTheme="minorEastAsia" w:eastAsiaTheme="minorEastAsia"/>
            <w:b/>
            <w:sz w:val="36"/>
            <w:szCs w:val="36"/>
            <w:lang w:eastAsia="zh-CN"/>
          </w:rPr>
          <w:t>九三</w:t>
        </w:r>
      </w:ins>
      <w:ins w:id="11" w:author="Administrator" w:date="2017-10-09T10:33:49Z">
        <w:r>
          <w:rPr>
            <w:rFonts w:hint="eastAsia" w:asciiTheme="minorEastAsia" w:hAnsiTheme="minorEastAsia" w:eastAsiaTheme="minorEastAsia"/>
            <w:b/>
            <w:sz w:val="36"/>
            <w:szCs w:val="36"/>
            <w:lang w:eastAsia="zh-CN"/>
          </w:rPr>
          <w:t>学社</w:t>
        </w:r>
      </w:ins>
      <w:ins w:id="12" w:author="Administrator" w:date="2017-10-09T10:33:50Z">
        <w:r>
          <w:rPr>
            <w:rFonts w:hint="eastAsia" w:asciiTheme="minorEastAsia" w:hAnsiTheme="minorEastAsia" w:eastAsiaTheme="minorEastAsia"/>
            <w:b/>
            <w:sz w:val="36"/>
            <w:szCs w:val="36"/>
            <w:lang w:eastAsia="zh-CN"/>
          </w:rPr>
          <w:t>江门市</w:t>
        </w:r>
      </w:ins>
      <w:ins w:id="13" w:author="Administrator" w:date="2017-10-09T10:33:51Z">
        <w:r>
          <w:rPr>
            <w:rFonts w:hint="eastAsia" w:asciiTheme="minorEastAsia" w:hAnsiTheme="minorEastAsia" w:eastAsiaTheme="minorEastAsia"/>
            <w:b/>
            <w:sz w:val="36"/>
            <w:szCs w:val="36"/>
            <w:lang w:eastAsia="zh-CN"/>
          </w:rPr>
          <w:t>委员会</w:t>
        </w:r>
      </w:ins>
      <w:r>
        <w:rPr>
          <w:rFonts w:hint="eastAsia" w:asciiTheme="minorEastAsia" w:hAnsiTheme="minorEastAsia" w:eastAsiaTheme="minorEastAsia"/>
          <w:b/>
          <w:sz w:val="36"/>
          <w:szCs w:val="36"/>
        </w:rPr>
        <w:t>概况</w:t>
      </w:r>
    </w:p>
    <w:p>
      <w:pPr>
        <w:numPr>
          <w:ilvl w:val="0"/>
          <w:numId w:val="1"/>
          <w:ins w:id="15" w:author="Administrator" w:date="2017-10-09T10:37:57Z"/>
        </w:numPr>
        <w:spacing w:line="288" w:lineRule="auto"/>
        <w:ind w:firstLine="800" w:firstLineChars="250"/>
        <w:rPr>
          <w:rFonts w:hint="eastAsia" w:ascii="仿宋_GB2312" w:eastAsia="仿宋_GB2312"/>
          <w:sz w:val="32"/>
          <w:szCs w:val="32"/>
        </w:rPr>
        <w:pPrChange w:id="14" w:author="Administrator" w:date="2017-10-09T10:37:57Z">
          <w:pPr>
            <w:spacing w:line="288" w:lineRule="auto"/>
            <w:ind w:firstLine="800" w:firstLineChars="250"/>
          </w:pPr>
        </w:pPrChange>
      </w:pPr>
      <w:del w:id="16" w:author="Administrator" w:date="2017-10-09T10:35:22Z">
        <w:r>
          <w:rPr>
            <w:rFonts w:hint="eastAsia" w:ascii="仿宋_GB2312" w:eastAsia="仿宋_GB2312"/>
            <w:sz w:val="32"/>
            <w:szCs w:val="32"/>
          </w:rPr>
          <w:delText xml:space="preserve">一、 </w:delText>
        </w:r>
      </w:del>
      <w:r>
        <w:rPr>
          <w:rFonts w:hint="eastAsia" w:ascii="仿宋_GB2312" w:eastAsia="仿宋_GB2312"/>
          <w:sz w:val="32"/>
          <w:szCs w:val="32"/>
        </w:rPr>
        <w:t>部门主要职能</w:t>
      </w:r>
    </w:p>
    <w:p>
      <w:pPr>
        <w:numPr>
          <w:ilvl w:val="0"/>
          <w:numId w:val="1"/>
          <w:ins w:id="18" w:author="Administrator" w:date="2017-10-09T10:36:28Z"/>
        </w:numPr>
        <w:spacing w:line="288" w:lineRule="auto"/>
        <w:ind w:firstLine="800" w:firstLineChars="250"/>
        <w:rPr>
          <w:ins w:id="19" w:author="Administrator" w:date="2017-10-09T10:36:28Z"/>
          <w:rFonts w:hint="eastAsia" w:ascii="仿宋_GB2312" w:eastAsia="仿宋_GB2312"/>
          <w:sz w:val="32"/>
          <w:szCs w:val="32"/>
        </w:rPr>
        <w:pPrChange w:id="17" w:author="Administrator" w:date="2017-10-09T10:36:28Z">
          <w:pPr>
            <w:spacing w:line="288" w:lineRule="auto"/>
            <w:ind w:firstLine="800" w:firstLineChars="250"/>
          </w:pPr>
        </w:pPrChange>
      </w:pPr>
      <w:del w:id="20" w:author="Administrator" w:date="2017-10-09T10:36:28Z">
        <w:r>
          <w:rPr>
            <w:rFonts w:hint="eastAsia" w:ascii="仿宋_GB2312" w:eastAsia="仿宋_GB2312"/>
            <w:sz w:val="32"/>
            <w:szCs w:val="32"/>
          </w:rPr>
          <w:delText xml:space="preserve">二、 </w:delText>
        </w:r>
      </w:del>
      <w:r>
        <w:rPr>
          <w:rFonts w:hint="eastAsia" w:ascii="仿宋_GB2312" w:eastAsia="仿宋_GB2312"/>
          <w:sz w:val="32"/>
          <w:szCs w:val="32"/>
        </w:rPr>
        <w:t>部门决算单位构成</w:t>
      </w:r>
    </w:p>
    <w:p>
      <w:pPr>
        <w:numPr>
          <w:ilvl w:val="-1"/>
          <w:numId w:val="0"/>
        </w:numPr>
        <w:spacing w:line="288" w:lineRule="auto"/>
        <w:ind w:firstLine="0" w:firstLineChars="0"/>
        <w:rPr>
          <w:rFonts w:hint="eastAsia" w:ascii="仿宋_GB2312" w:eastAsia="仿宋_GB2312"/>
          <w:sz w:val="32"/>
          <w:szCs w:val="32"/>
        </w:rPr>
        <w:pPrChange w:id="21" w:author="Administrator" w:date="2017-10-09T10:36:33Z">
          <w:pPr>
            <w:spacing w:line="288" w:lineRule="auto"/>
            <w:ind w:firstLine="800" w:firstLineChars="250"/>
          </w:pPr>
        </w:pPrChange>
      </w:pPr>
      <w:ins w:id="22" w:author="Administrator" w:date="2017-10-09T10:36:58Z">
        <w:r>
          <w:rPr>
            <w:rFonts w:hint="eastAsia" w:ascii="仿宋_GB2312" w:eastAsia="仿宋_GB2312"/>
            <w:sz w:val="32"/>
            <w:szCs w:val="32"/>
            <w:lang w:val="en-US" w:eastAsia="zh-CN"/>
          </w:rPr>
          <w:t xml:space="preserve"> </w:t>
        </w:r>
      </w:ins>
      <w:ins w:id="23" w:author="Administrator" w:date="2017-10-09T10:36:59Z">
        <w:r>
          <w:rPr>
            <w:rFonts w:hint="eastAsia" w:ascii="仿宋_GB2312" w:eastAsia="仿宋_GB2312"/>
            <w:sz w:val="32"/>
            <w:szCs w:val="32"/>
            <w:lang w:val="en-US" w:eastAsia="zh-CN"/>
          </w:rPr>
          <w:t xml:space="preserve">   </w:t>
        </w:r>
      </w:ins>
      <w:ins w:id="24" w:author="Administrator" w:date="2017-10-09T10:37:00Z">
        <w:r>
          <w:rPr>
            <w:rFonts w:hint="eastAsia" w:ascii="仿宋_GB2312" w:eastAsia="仿宋_GB2312"/>
            <w:sz w:val="32"/>
            <w:szCs w:val="32"/>
            <w:lang w:val="en-US" w:eastAsia="zh-CN"/>
          </w:rPr>
          <w:t xml:space="preserve"> </w:t>
        </w:r>
      </w:ins>
    </w:p>
    <w:p>
      <w:pPr>
        <w:spacing w:line="288" w:lineRule="auto"/>
        <w:ind w:firstLine="723" w:firstLineChars="2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 xml:space="preserve">第二部分   </w:t>
      </w:r>
      <w:ins w:id="25" w:author="Administrator" w:date="2017-10-09T10:33:59Z">
        <w:r>
          <w:rPr>
            <w:rFonts w:hint="eastAsia" w:asciiTheme="minorEastAsia" w:hAnsiTheme="minorEastAsia" w:eastAsiaTheme="minorEastAsia"/>
            <w:b/>
            <w:sz w:val="36"/>
            <w:szCs w:val="36"/>
            <w:lang w:eastAsia="zh-CN"/>
          </w:rPr>
          <w:t>九三学社江门市委员会</w:t>
        </w:r>
      </w:ins>
      <w:del w:id="26" w:author="Administrator" w:date="2017-10-09T10:33:59Z">
        <w:r>
          <w:rPr>
            <w:rFonts w:hint="eastAsia" w:asciiTheme="minorEastAsia" w:hAnsiTheme="minorEastAsia" w:eastAsiaTheme="minorEastAsia"/>
            <w:b/>
            <w:sz w:val="36"/>
            <w:szCs w:val="36"/>
          </w:rPr>
          <w:delText>xxx（部门名称）</w:delText>
        </w:r>
      </w:del>
      <w:r>
        <w:rPr>
          <w:rFonts w:hint="eastAsia" w:asciiTheme="minorEastAsia" w:hAnsiTheme="minorEastAsia" w:eastAsiaTheme="minorEastAsia"/>
          <w:b/>
          <w:sz w:val="36"/>
          <w:szCs w:val="36"/>
        </w:rPr>
        <w:t>2016年部门决算表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ins w:id="27" w:author="Administrator" w:date="2017-10-09T11:42:17Z"/>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 xml:space="preserve">第三部分   </w:t>
      </w:r>
      <w:ins w:id="28" w:author="Administrator" w:date="2017-10-09T10:37:22Z">
        <w:r>
          <w:rPr>
            <w:rFonts w:hint="eastAsia" w:asciiTheme="minorEastAsia" w:hAnsiTheme="minorEastAsia" w:eastAsiaTheme="minorEastAsia"/>
            <w:b/>
            <w:sz w:val="36"/>
            <w:szCs w:val="36"/>
            <w:lang w:eastAsia="zh-CN"/>
          </w:rPr>
          <w:t>九三学社江门市委员会</w:t>
        </w:r>
      </w:ins>
      <w:del w:id="29" w:author="Administrator" w:date="2017-10-09T10:37:22Z">
        <w:r>
          <w:rPr>
            <w:rFonts w:hint="eastAsia" w:asciiTheme="minorEastAsia" w:hAnsiTheme="minorEastAsia" w:eastAsiaTheme="minorEastAsia"/>
            <w:b/>
            <w:sz w:val="36"/>
            <w:szCs w:val="36"/>
          </w:rPr>
          <w:delText>xxx（部门名称）</w:delText>
        </w:r>
      </w:del>
      <w:r>
        <w:rPr>
          <w:rFonts w:hint="eastAsia" w:asciiTheme="minorEastAsia" w:hAnsiTheme="minorEastAsia" w:eastAsiaTheme="minorEastAsia"/>
          <w:b/>
          <w:sz w:val="36"/>
          <w:szCs w:val="36"/>
        </w:rPr>
        <w:t>2016年部门决算情况说明</w:t>
      </w:r>
    </w:p>
    <w:p>
      <w:pPr>
        <w:spacing w:line="288" w:lineRule="auto"/>
        <w:ind w:firstLine="723" w:firstLineChars="200"/>
        <w:rPr>
          <w:ins w:id="30" w:author="Administrator" w:date="2017-10-09T11:42:34Z"/>
          <w:rFonts w:asciiTheme="minorEastAsia" w:hAnsiTheme="minorEastAsia" w:eastAsiaTheme="minorEastAsia"/>
          <w:b/>
          <w:sz w:val="36"/>
          <w:szCs w:val="36"/>
        </w:rPr>
      </w:pPr>
      <w:ins w:id="31" w:author="Administrator" w:date="2017-10-09T11:42:34Z">
        <w:r>
          <w:rPr>
            <w:rFonts w:hint="eastAsia" w:asciiTheme="minorEastAsia" w:hAnsiTheme="minorEastAsia" w:eastAsiaTheme="minorEastAsia"/>
            <w:b/>
            <w:sz w:val="36"/>
            <w:szCs w:val="36"/>
          </w:rPr>
          <w:t>第四部分  名词解释</w:t>
        </w:r>
      </w:ins>
    </w:p>
    <w:p>
      <w:pPr>
        <w:spacing w:line="288" w:lineRule="auto"/>
        <w:ind w:firstLine="643" w:firstLineChars="200"/>
        <w:rPr>
          <w:ins w:id="32" w:author="Administrator" w:date="2017-10-09T11:42:34Z"/>
          <w:rFonts w:ascii="仿宋_GB2312" w:eastAsia="仿宋_GB2312"/>
          <w:b/>
          <w:sz w:val="32"/>
          <w:szCs w:val="32"/>
        </w:rPr>
      </w:pPr>
    </w:p>
    <w:p>
      <w:pPr>
        <w:spacing w:line="288" w:lineRule="auto"/>
        <w:ind w:firstLine="723" w:firstLineChars="200"/>
        <w:outlineLvl w:val="0"/>
        <w:rPr>
          <w:rFonts w:hint="eastAsia" w:asciiTheme="minorEastAsia" w:hAnsiTheme="minorEastAsia" w:eastAsiaTheme="minorEastAsia"/>
          <w:b/>
          <w:sz w:val="36"/>
          <w:szCs w:val="36"/>
          <w:lang w:eastAsia="zh-CN"/>
        </w:rPr>
      </w:pPr>
    </w:p>
    <w:p>
      <w:pPr>
        <w:spacing w:line="288" w:lineRule="auto"/>
        <w:ind w:firstLine="643" w:firstLineChars="200"/>
        <w:rPr>
          <w:rFonts w:ascii="仿宋_GB2312" w:eastAsia="仿宋_GB2312"/>
          <w:b/>
          <w:sz w:val="32"/>
          <w:szCs w:val="32"/>
        </w:rPr>
      </w:pPr>
    </w:p>
    <w:p>
      <w:pPr>
        <w:spacing w:line="288" w:lineRule="auto"/>
        <w:ind w:firstLine="723" w:firstLineChars="200"/>
        <w:rPr>
          <w:del w:id="33" w:author="Administrator" w:date="2017-10-09T10:37:26Z"/>
          <w:rFonts w:asciiTheme="minorEastAsia" w:hAnsiTheme="minorEastAsia" w:eastAsiaTheme="minorEastAsia"/>
          <w:b/>
          <w:sz w:val="36"/>
          <w:szCs w:val="36"/>
        </w:rPr>
      </w:pPr>
      <w:del w:id="34" w:author="Administrator" w:date="2017-10-09T10:37:26Z">
        <w:r>
          <w:rPr>
            <w:rFonts w:hint="eastAsia" w:asciiTheme="minorEastAsia" w:hAnsiTheme="minorEastAsia" w:eastAsiaTheme="minorEastAsia"/>
            <w:b/>
            <w:sz w:val="36"/>
            <w:szCs w:val="36"/>
          </w:rPr>
          <w:delText>第四部分  名词解释</w:delText>
        </w:r>
      </w:del>
    </w:p>
    <w:p>
      <w:pPr>
        <w:spacing w:line="288" w:lineRule="auto"/>
        <w:ind w:firstLine="643" w:firstLineChars="200"/>
        <w:rPr>
          <w:del w:id="35" w:author="Administrator" w:date="2017-10-09T10:37:26Z"/>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 xml:space="preserve">第一部分   </w:t>
      </w:r>
      <w:ins w:id="36" w:author="Administrator" w:date="2017-10-09T10:37:34Z">
        <w:r>
          <w:rPr>
            <w:rFonts w:hint="eastAsia" w:asciiTheme="minorEastAsia" w:hAnsiTheme="minorEastAsia" w:eastAsiaTheme="minorEastAsia"/>
            <w:b/>
            <w:sz w:val="36"/>
            <w:szCs w:val="36"/>
            <w:lang w:eastAsia="zh-CN"/>
          </w:rPr>
          <w:t>九三学社江门市委员会</w:t>
        </w:r>
      </w:ins>
      <w:del w:id="37" w:author="Administrator" w:date="2017-10-09T10:37:34Z">
        <w:r>
          <w:rPr>
            <w:rFonts w:hint="eastAsia" w:asciiTheme="minorEastAsia" w:hAnsiTheme="minorEastAsia" w:eastAsiaTheme="minorEastAsia"/>
            <w:b/>
            <w:sz w:val="36"/>
            <w:szCs w:val="36"/>
          </w:rPr>
          <w:delText>xxx（部门名称）</w:delText>
        </w:r>
      </w:del>
      <w:r>
        <w:rPr>
          <w:rFonts w:hint="eastAsia" w:asciiTheme="minorEastAsia" w:hAnsiTheme="minorEastAsia" w:eastAsiaTheme="minorEastAsia"/>
          <w:b/>
          <w:sz w:val="36"/>
          <w:szCs w:val="36"/>
        </w:rPr>
        <w:t>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（一）部门主要职能</w:t>
      </w:r>
    </w:p>
    <w:p>
      <w:pPr>
        <w:spacing w:line="288" w:lineRule="auto"/>
        <w:ind w:firstLine="640" w:firstLineChars="200"/>
        <w:rPr>
          <w:del w:id="38" w:author="Administrator" w:date="2017-10-09T10:37:52Z"/>
          <w:rFonts w:ascii="仿宋_GB2312" w:eastAsia="仿宋_GB2312"/>
          <w:sz w:val="32"/>
          <w:szCs w:val="32"/>
        </w:rPr>
      </w:pPr>
      <w:ins w:id="39" w:author="Administrator" w:date="2017-10-09T10:37:52Z">
        <w:r>
          <w:rPr>
            <w:rFonts w:hint="eastAsia" w:ascii="仿宋_GB2312" w:eastAsia="仿宋_GB2312"/>
            <w:sz w:val="32"/>
            <w:szCs w:val="32"/>
            <w:lang w:val="en-US" w:eastAsia="zh-CN"/>
          </w:rPr>
          <w:t xml:space="preserve"> </w:t>
        </w:r>
      </w:ins>
      <w:ins w:id="40" w:author="Administrator" w:date="2017-10-09T10:37:52Z">
        <w:r>
          <w:rPr>
            <w:rFonts w:hint="eastAsia" w:ascii="仿宋_GB2312" w:eastAsia="仿宋_GB2312"/>
            <w:sz w:val="32"/>
            <w:szCs w:val="32"/>
          </w:rPr>
          <w:t>九三学社江门市委员会主要职能：参政议政、民主监督。</w:t>
        </w:r>
      </w:ins>
      <w:del w:id="41" w:author="Administrator" w:date="2017-10-09T10:37:52Z">
        <w:r>
          <w:rPr>
            <w:rFonts w:hint="eastAsia" w:ascii="仿宋_GB2312" w:eastAsia="仿宋_GB2312"/>
            <w:sz w:val="32"/>
            <w:szCs w:val="32"/>
          </w:rPr>
          <w:delText>简要说明部门主要职能。</w:delText>
        </w:r>
      </w:del>
      <w:del w:id="42" w:author="Administrator" w:date="2017-10-09T10:37:52Z">
        <w:r>
          <w:rPr>
            <w:rFonts w:hint="eastAsia" w:ascii="仿宋_GB2312" w:eastAsia="仿宋_GB2312"/>
            <w:b/>
            <w:sz w:val="32"/>
            <w:szCs w:val="32"/>
          </w:rPr>
          <w:delText>格式如下：</w:delText>
        </w:r>
      </w:del>
      <w:del w:id="43" w:author="Administrator" w:date="2017-10-09T10:37:52Z">
        <w:r>
          <w:rPr>
            <w:rFonts w:hint="eastAsia" w:ascii="仿宋_GB2312" w:eastAsia="仿宋_GB2312"/>
            <w:sz w:val="32"/>
            <w:szCs w:val="32"/>
          </w:rPr>
          <w:delText>江门市</w:delText>
        </w:r>
      </w:del>
      <w:del w:id="44" w:author="Administrator" w:date="2017-10-09T10:37:52Z">
        <w:r>
          <w:rPr>
            <w:rFonts w:hint="eastAsia" w:ascii="仿宋_GB2312" w:eastAsia="仿宋_GB2312"/>
            <w:b/>
            <w:sz w:val="32"/>
            <w:szCs w:val="32"/>
          </w:rPr>
          <w:delText>xx</w:delText>
        </w:r>
      </w:del>
      <w:del w:id="45" w:author="Administrator" w:date="2017-10-09T10:37:52Z">
        <w:r>
          <w:rPr>
            <w:rFonts w:hint="eastAsia" w:ascii="仿宋_GB2312" w:eastAsia="仿宋_GB2312"/>
            <w:sz w:val="32"/>
            <w:szCs w:val="32"/>
          </w:rPr>
          <w:delText>局（部门名称）是主管全市</w:delText>
        </w:r>
      </w:del>
      <w:del w:id="46" w:author="Administrator" w:date="2017-10-09T10:37:52Z">
        <w:r>
          <w:rPr>
            <w:rFonts w:hint="eastAsia" w:ascii="仿宋_GB2312" w:eastAsia="仿宋_GB2312"/>
            <w:b/>
            <w:sz w:val="32"/>
            <w:szCs w:val="32"/>
          </w:rPr>
          <w:delText>xx</w:delText>
        </w:r>
      </w:del>
      <w:del w:id="47" w:author="Administrator" w:date="2017-10-09T10:37:52Z">
        <w:r>
          <w:rPr>
            <w:rFonts w:hint="eastAsia" w:ascii="仿宋_GB2312" w:eastAsia="仿宋_GB2312"/>
            <w:sz w:val="32"/>
            <w:szCs w:val="32"/>
          </w:rPr>
          <w:delText>工作的职能部门。主要职能：……</w:delText>
        </w:r>
      </w:del>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（二）部门决算单位构成</w:t>
      </w:r>
    </w:p>
    <w:p>
      <w:pPr>
        <w:spacing w:line="288" w:lineRule="auto"/>
        <w:ind w:firstLine="0" w:firstLineChars="0"/>
        <w:rPr>
          <w:rFonts w:ascii="仿宋_GB2312" w:eastAsia="仿宋_GB2312"/>
          <w:b/>
          <w:sz w:val="32"/>
          <w:szCs w:val="32"/>
        </w:rPr>
        <w:pPrChange w:id="48" w:author="Administrator" w:date="2017-10-09T10:38:22Z">
          <w:pPr>
            <w:spacing w:line="288" w:lineRule="auto"/>
            <w:ind w:firstLine="640" w:firstLineChars="200"/>
          </w:pPr>
        </w:pPrChange>
      </w:pPr>
      <w:ins w:id="49" w:author="Administrator" w:date="2017-10-09T10:38:28Z">
        <w:r>
          <w:rPr>
            <w:rFonts w:hint="eastAsia" w:ascii="仿宋_GB2312" w:eastAsia="仿宋_GB2312"/>
            <w:sz w:val="32"/>
            <w:szCs w:val="32"/>
            <w:lang w:val="en-US" w:eastAsia="zh-CN"/>
          </w:rPr>
          <w:t xml:space="preserve">    </w:t>
        </w:r>
      </w:ins>
      <w:ins w:id="50" w:author="Administrator" w:date="2017-10-09T10:38:29Z">
        <w:r>
          <w:rPr>
            <w:rFonts w:hint="eastAsia" w:ascii="仿宋_GB2312" w:eastAsia="仿宋_GB2312"/>
            <w:sz w:val="32"/>
            <w:szCs w:val="32"/>
            <w:lang w:val="en-US" w:eastAsia="zh-CN"/>
          </w:rPr>
          <w:t xml:space="preserve"> </w:t>
        </w:r>
      </w:ins>
      <w:ins w:id="51" w:author="Administrator" w:date="2017-10-09T10:38:11Z">
        <w:r>
          <w:rPr>
            <w:rFonts w:hint="eastAsia" w:ascii="仿宋_GB2312" w:eastAsia="仿宋_GB2312"/>
            <w:sz w:val="32"/>
            <w:szCs w:val="32"/>
          </w:rPr>
          <w:t>机构设置是按照三定发方案确定的职能，下设办公室。</w:t>
        </w:r>
      </w:ins>
      <w:del w:id="52" w:author="Administrator" w:date="2017-10-09T10:38:21Z">
        <w:r>
          <w:rPr>
            <w:rFonts w:hint="eastAsia" w:ascii="仿宋_GB2312" w:eastAsia="仿宋_GB2312"/>
            <w:sz w:val="32"/>
            <w:szCs w:val="32"/>
          </w:rPr>
          <w:delText>简要说明部门本部和列入部门决算编制的下属单位情况。</w:delText>
        </w:r>
      </w:del>
      <w:del w:id="53" w:author="Administrator" w:date="2017-10-09T10:38:21Z">
        <w:r>
          <w:rPr>
            <w:rFonts w:hint="eastAsia" w:ascii="仿宋_GB2312" w:eastAsia="仿宋_GB2312"/>
            <w:b/>
            <w:sz w:val="32"/>
            <w:szCs w:val="32"/>
          </w:rPr>
          <w:delText>格式如下：</w:delText>
        </w:r>
      </w:del>
      <w:del w:id="54" w:author="Administrator" w:date="2017-10-09T10:38:21Z">
        <w:r>
          <w:rPr>
            <w:rFonts w:hint="eastAsia" w:ascii="仿宋_GB2312" w:eastAsia="仿宋_GB2312"/>
            <w:sz w:val="32"/>
            <w:szCs w:val="32"/>
          </w:rPr>
          <w:delText>按照部门决算编报要求，纳入我部门（部门名称）2016年部门决算编报范围的单位共x个，包括局（委、部、办）本级和下属x个预算单位（列明各下属预算单位名称）。</w:delText>
        </w:r>
      </w:del>
      <w:del w:id="55" w:author="Administrator" w:date="2017-10-09T10:38:21Z">
        <w:r>
          <w:rPr>
            <w:rFonts w:hint="eastAsia" w:ascii="仿宋_GB2312" w:eastAsia="仿宋_GB2312"/>
            <w:b/>
            <w:sz w:val="32"/>
            <w:szCs w:val="32"/>
          </w:rPr>
          <w:delText>没有下属单位的部门也需明确说明</w:delText>
        </w:r>
      </w:del>
      <w:r>
        <w:rPr>
          <w:rFonts w:hint="eastAsia" w:ascii="仿宋_GB2312" w:eastAsia="仿宋_GB2312"/>
          <w:b/>
          <w:sz w:val="32"/>
          <w:szCs w:val="32"/>
        </w:rPr>
        <w:t>本部门没有下属下单位。</w:t>
      </w:r>
    </w:p>
    <w:p>
      <w:pPr>
        <w:spacing w:line="288" w:lineRule="auto"/>
        <w:ind w:firstLine="640" w:firstLineChars="200"/>
        <w:rPr>
          <w:rFonts w:ascii="仿宋_GB2312" w:eastAsia="仿宋_GB2312"/>
          <w:sz w:val="32"/>
          <w:szCs w:val="32"/>
        </w:rPr>
      </w:pPr>
    </w:p>
    <w:p>
      <w:pPr>
        <w:spacing w:line="288" w:lineRule="auto"/>
        <w:ind w:firstLine="723" w:firstLineChars="200"/>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 xml:space="preserve">第二部分   </w:t>
      </w:r>
      <w:ins w:id="56" w:author="Administrator" w:date="2017-10-09T10:39:58Z">
        <w:r>
          <w:rPr>
            <w:rFonts w:hint="eastAsia" w:asciiTheme="minorEastAsia" w:hAnsiTheme="minorEastAsia" w:eastAsiaTheme="minorEastAsia"/>
            <w:b/>
            <w:sz w:val="36"/>
            <w:szCs w:val="36"/>
            <w:lang w:eastAsia="zh-CN"/>
          </w:rPr>
          <w:t>九三学社江门市委员会</w:t>
        </w:r>
      </w:ins>
      <w:del w:id="57" w:author="Administrator" w:date="2017-10-09T10:39:58Z">
        <w:r>
          <w:rPr>
            <w:rFonts w:hint="eastAsia" w:asciiTheme="minorEastAsia" w:hAnsiTheme="minorEastAsia" w:eastAsiaTheme="minorEastAsia"/>
            <w:b/>
            <w:sz w:val="36"/>
            <w:szCs w:val="36"/>
          </w:rPr>
          <w:delText>xxx（部门名称）</w:delText>
        </w:r>
      </w:del>
      <w:r>
        <w:rPr>
          <w:rFonts w:hint="eastAsia" w:asciiTheme="minorEastAsia" w:hAnsiTheme="minorEastAsia" w:eastAsiaTheme="minorEastAsia"/>
          <w:b/>
          <w:sz w:val="36"/>
          <w:szCs w:val="36"/>
        </w:rPr>
        <w:t>2016年部门决算表</w:t>
      </w:r>
    </w:p>
    <w:p>
      <w:pPr>
        <w:spacing w:line="288" w:lineRule="auto"/>
        <w:ind w:firstLine="560"/>
        <w:rPr>
          <w:ins w:id="58" w:author="Administrator" w:date="2017-10-09T16:18:49Z"/>
          <w:rFonts w:hint="eastAsia" w:ascii="仿宋_GB2312" w:eastAsia="仿宋_GB2312"/>
          <w:sz w:val="28"/>
          <w:szCs w:val="28"/>
          <w:lang w:eastAsia="zh-CN"/>
        </w:rPr>
      </w:pPr>
      <w:ins w:id="59" w:author="Administrator" w:date="2017-10-09T16:19:00Z">
        <w:r>
          <w:rPr>
            <w:rFonts w:hint="eastAsia" w:ascii="仿宋_GB2312" w:eastAsia="仿宋_GB2312"/>
            <w:sz w:val="28"/>
            <w:szCs w:val="28"/>
            <w:lang w:eastAsia="zh-CN"/>
          </w:rPr>
          <w:drawing>
            <wp:inline distT="0" distB="0" distL="114300" distR="114300">
              <wp:extent cx="5610225" cy="3752215"/>
              <wp:effectExtent l="0" t="0" r="9525" b="635"/>
              <wp:docPr id="1"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
                      <pic:cNvPicPr>
                        <a:picLocks noChangeAspect="1"/>
                      </pic:cNvPicPr>
                    </pic:nvPicPr>
                    <pic:blipFill>
                      <a:blip r:embed="rId6"/>
                      <a:stretch>
                        <a:fillRect/>
                      </a:stretch>
                    </pic:blipFill>
                    <pic:spPr>
                      <a:xfrm>
                        <a:off x="0" y="0"/>
                        <a:ext cx="5610225" cy="3752215"/>
                      </a:xfrm>
                      <a:prstGeom prst="rect">
                        <a:avLst/>
                      </a:prstGeom>
                    </pic:spPr>
                  </pic:pic>
                </a:graphicData>
              </a:graphic>
            </wp:inline>
          </w:drawing>
        </w:r>
      </w:ins>
    </w:p>
    <w:p>
      <w:pPr>
        <w:spacing w:line="288" w:lineRule="auto"/>
        <w:ind w:firstLine="560"/>
        <w:rPr>
          <w:rFonts w:ascii="仿宋_GB2312" w:eastAsia="仿宋_GB2312"/>
          <w:sz w:val="28"/>
          <w:szCs w:val="28"/>
        </w:rPr>
      </w:pPr>
      <w:r>
        <w:rPr>
          <w:rFonts w:hint="eastAsia" w:ascii="仿宋_GB2312" w:eastAsia="仿宋_GB2312"/>
          <w:sz w:val="28"/>
          <w:szCs w:val="28"/>
        </w:rPr>
        <w:t>注：本表反映部门本年度的总收支和年末结转情况。</w:t>
      </w:r>
      <w:del w:id="61" w:author="Administrator" w:date="2017-10-09T16:19:21Z">
        <w:r>
          <w:rPr>
            <w:rFonts w:hint="eastAsia" w:ascii="仿宋_GB2312" w:eastAsia="仿宋_GB2312"/>
            <w:sz w:val="28"/>
            <w:szCs w:val="28"/>
          </w:rPr>
          <w:delText>有关填表说明：</w:delText>
        </w:r>
      </w:del>
    </w:p>
    <w:p>
      <w:pPr>
        <w:spacing w:line="580" w:lineRule="exact"/>
        <w:ind w:firstLine="560" w:firstLineChars="200"/>
        <w:rPr>
          <w:del w:id="62" w:author="Administrator" w:date="2017-10-09T16:19:16Z"/>
          <w:rFonts w:ascii="仿宋_GB2312" w:eastAsia="仿宋_GB2312"/>
          <w:sz w:val="28"/>
          <w:szCs w:val="28"/>
        </w:rPr>
      </w:pPr>
      <w:del w:id="63" w:author="Administrator" w:date="2017-10-09T16:19:16Z">
        <w:r>
          <w:rPr>
            <w:rFonts w:hint="eastAsia" w:ascii="仿宋_GB2312" w:eastAsia="仿宋_GB2312"/>
            <w:sz w:val="28"/>
            <w:szCs w:val="28"/>
          </w:rPr>
          <w:delText>（1）本表中数据填列当年决算数，以“万元”为金额单位，保留两位小数。</w:delText>
        </w:r>
      </w:del>
    </w:p>
    <w:p>
      <w:pPr>
        <w:spacing w:line="580" w:lineRule="exact"/>
        <w:ind w:firstLine="560" w:firstLineChars="200"/>
        <w:rPr>
          <w:del w:id="64" w:author="Administrator" w:date="2017-10-09T16:19:16Z"/>
          <w:rFonts w:ascii="仿宋_GB2312" w:eastAsia="仿宋_GB2312"/>
          <w:sz w:val="28"/>
          <w:szCs w:val="28"/>
        </w:rPr>
      </w:pPr>
      <w:del w:id="65" w:author="Administrator" w:date="2017-10-09T16:19:16Z">
        <w:r>
          <w:rPr>
            <w:rFonts w:hint="eastAsia" w:ascii="仿宋_GB2312" w:hAnsi="宋体" w:eastAsia="仿宋_GB2312"/>
            <w:sz w:val="28"/>
            <w:szCs w:val="28"/>
          </w:rPr>
          <w:delText>（2）</w:delText>
        </w:r>
      </w:del>
      <w:del w:id="66" w:author="Administrator" w:date="2017-10-09T16:19:16Z">
        <w:r>
          <w:rPr>
            <w:rFonts w:hint="eastAsia" w:ascii="仿宋_GB2312" w:eastAsia="仿宋_GB2312"/>
            <w:sz w:val="28"/>
            <w:szCs w:val="28"/>
          </w:rPr>
          <w:delText>本表支出项目填列到类级支出科目，没有发生数的类级支出科目不用填列。</w:delText>
        </w:r>
      </w:del>
    </w:p>
    <w:p>
      <w:pPr>
        <w:spacing w:line="580" w:lineRule="exact"/>
        <w:ind w:firstLine="560" w:firstLineChars="200"/>
        <w:rPr>
          <w:del w:id="67" w:author="Administrator" w:date="2017-10-09T16:19:16Z"/>
          <w:rFonts w:ascii="仿宋_GB2312" w:hAnsi="宋体" w:eastAsia="仿宋_GB2312"/>
          <w:sz w:val="28"/>
          <w:szCs w:val="28"/>
        </w:rPr>
      </w:pPr>
      <w:del w:id="68" w:author="Administrator" w:date="2017-10-09T16:19:16Z">
        <w:r>
          <w:rPr>
            <w:rFonts w:hint="eastAsia" w:ascii="仿宋_GB2312" w:hAnsi="宋体" w:eastAsia="仿宋_GB2312"/>
            <w:sz w:val="28"/>
            <w:szCs w:val="28"/>
          </w:rPr>
          <w:delText>（3）收入总计数应等于支出总计数。</w:delText>
        </w:r>
      </w:del>
    </w:p>
    <w:p>
      <w:pPr>
        <w:spacing w:line="360" w:lineRule="auto"/>
        <w:ind w:firstLine="524" w:firstLineChars="187"/>
        <w:rPr>
          <w:del w:id="69" w:author="Administrator" w:date="2017-10-09T16:19:16Z"/>
          <w:rFonts w:ascii="仿宋_GB2312" w:eastAsia="仿宋_GB2312"/>
          <w:sz w:val="28"/>
          <w:szCs w:val="28"/>
        </w:rPr>
      </w:pPr>
      <w:del w:id="70" w:author="Administrator" w:date="2017-10-09T16:19:16Z">
        <w:r>
          <w:rPr>
            <w:rFonts w:hint="eastAsia" w:ascii="仿宋_GB2312" w:eastAsia="仿宋_GB2312"/>
            <w:sz w:val="28"/>
            <w:szCs w:val="28"/>
          </w:rPr>
          <w:delText>（4）此表没有发生数据的，在合计和总计栏填“0”，并在该表下方附简要说明。</w:delText>
        </w:r>
      </w:del>
    </w:p>
    <w:p>
      <w:pPr>
        <w:spacing w:line="360" w:lineRule="auto"/>
        <w:ind w:firstLine="524" w:firstLineChars="187"/>
        <w:rPr>
          <w:del w:id="71" w:author="Administrator" w:date="2017-10-09T16:19:16Z"/>
          <w:rFonts w:ascii="仿宋_GB2312" w:eastAsia="仿宋_GB2312"/>
          <w:sz w:val="28"/>
          <w:szCs w:val="28"/>
        </w:rPr>
      </w:pPr>
      <w:del w:id="72" w:author="Administrator" w:date="2017-10-09T16:19:16Z">
        <w:r>
          <w:rPr>
            <w:rFonts w:hint="eastAsia" w:ascii="仿宋_GB2312" w:eastAsia="仿宋_GB2312"/>
            <w:sz w:val="28"/>
            <w:szCs w:val="28"/>
          </w:rPr>
          <w:delText>（5）该表数据来源于部门决算报表中的《收入支出决算总表》(财决01表)。</w:delText>
        </w:r>
      </w:del>
    </w:p>
    <w:p>
      <w:pPr>
        <w:spacing w:line="288" w:lineRule="auto"/>
        <w:ind w:firstLine="560"/>
        <w:rPr>
          <w:rFonts w:hint="eastAsia" w:ascii="仿宋_GB2312" w:eastAsia="仿宋_GB2312"/>
          <w:sz w:val="28"/>
          <w:szCs w:val="28"/>
          <w:lang w:eastAsia="zh-CN"/>
        </w:rPr>
      </w:pPr>
      <w:ins w:id="73" w:author="Administrator" w:date="2017-10-09T16:37:29Z">
        <w:r>
          <w:rPr>
            <w:rFonts w:hint="eastAsia" w:ascii="仿宋_GB2312" w:eastAsia="仿宋_GB2312"/>
            <w:sz w:val="28"/>
            <w:szCs w:val="28"/>
            <w:lang w:eastAsia="zh-CN"/>
          </w:rPr>
          <w:drawing>
            <wp:inline distT="0" distB="0" distL="114300" distR="114300">
              <wp:extent cx="5610225" cy="4294505"/>
              <wp:effectExtent l="0" t="0" r="9525" b="10795"/>
              <wp:docPr id="9" name="图片 9"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2"/>
                      <pic:cNvPicPr>
                        <a:picLocks noChangeAspect="1"/>
                      </pic:cNvPicPr>
                    </pic:nvPicPr>
                    <pic:blipFill>
                      <a:blip r:embed="rId7"/>
                      <a:stretch>
                        <a:fillRect/>
                      </a:stretch>
                    </pic:blipFill>
                    <pic:spPr>
                      <a:xfrm>
                        <a:off x="0" y="0"/>
                        <a:ext cx="5610225" cy="4294505"/>
                      </a:xfrm>
                      <a:prstGeom prst="rect">
                        <a:avLst/>
                      </a:prstGeom>
                    </pic:spPr>
                  </pic:pic>
                </a:graphicData>
              </a:graphic>
            </wp:inline>
          </w:drawing>
        </w:r>
      </w:ins>
    </w:p>
    <w:p>
      <w:pPr>
        <w:spacing w:line="288" w:lineRule="auto"/>
        <w:rPr>
          <w:rFonts w:ascii="仿宋_GB2312" w:eastAsia="仿宋_GB2312"/>
          <w:sz w:val="28"/>
          <w:szCs w:val="28"/>
        </w:rPr>
      </w:pPr>
      <w:ins w:id="75" w:author="Administrator" w:date="2017-10-09T16:37:34Z">
        <w:r>
          <w:rPr>
            <w:rFonts w:hint="eastAsia" w:ascii="仿宋_GB2312" w:eastAsia="仿宋_GB2312"/>
            <w:sz w:val="28"/>
            <w:szCs w:val="28"/>
            <w:lang w:val="en-US" w:eastAsia="zh-CN"/>
          </w:rPr>
          <w:t xml:space="preserve"> </w:t>
        </w:r>
      </w:ins>
      <w:ins w:id="76" w:author="Administrator" w:date="2017-10-09T16:37:35Z">
        <w:r>
          <w:rPr>
            <w:rFonts w:hint="eastAsia" w:ascii="仿宋_GB2312" w:eastAsia="仿宋_GB2312"/>
            <w:sz w:val="28"/>
            <w:szCs w:val="28"/>
            <w:lang w:val="en-US" w:eastAsia="zh-CN"/>
          </w:rPr>
          <w:t xml:space="preserve">  </w:t>
        </w:r>
      </w:ins>
      <w:r>
        <w:rPr>
          <w:rFonts w:hint="eastAsia" w:ascii="仿宋_GB2312" w:eastAsia="仿宋_GB2312"/>
          <w:sz w:val="28"/>
          <w:szCs w:val="28"/>
        </w:rPr>
        <w:t>注：本表反映部门本年度取得的各项收入情况。有关填表说明：</w:t>
      </w:r>
    </w:p>
    <w:p>
      <w:pPr>
        <w:spacing w:line="580" w:lineRule="exact"/>
        <w:ind w:firstLine="560" w:firstLineChars="200"/>
        <w:rPr>
          <w:del w:id="77" w:author="Administrator" w:date="2017-10-09T16:31:27Z"/>
          <w:rFonts w:ascii="仿宋_GB2312" w:eastAsia="仿宋_GB2312"/>
          <w:sz w:val="28"/>
          <w:szCs w:val="28"/>
        </w:rPr>
      </w:pPr>
      <w:del w:id="78" w:author="Administrator" w:date="2017-10-09T16:31:27Z">
        <w:r>
          <w:rPr>
            <w:rFonts w:hint="eastAsia" w:ascii="仿宋_GB2312" w:eastAsia="仿宋_GB2312"/>
            <w:sz w:val="28"/>
            <w:szCs w:val="28"/>
          </w:rPr>
          <w:delText>（1）本表数据填列当年决算数，以“万元”为金额单位，保留两位小数。</w:delText>
        </w:r>
      </w:del>
    </w:p>
    <w:p>
      <w:pPr>
        <w:spacing w:line="580" w:lineRule="exact"/>
        <w:ind w:firstLine="560" w:firstLineChars="200"/>
        <w:rPr>
          <w:del w:id="79" w:author="Administrator" w:date="2017-10-09T16:31:27Z"/>
          <w:rFonts w:ascii="仿宋_GB2312" w:eastAsia="仿宋_GB2312"/>
          <w:sz w:val="28"/>
          <w:szCs w:val="28"/>
        </w:rPr>
      </w:pPr>
      <w:del w:id="80" w:author="Administrator" w:date="2017-10-09T16:31:27Z">
        <w:r>
          <w:rPr>
            <w:rFonts w:hint="eastAsia" w:ascii="仿宋_GB2312" w:hAnsi="宋体" w:eastAsia="仿宋_GB2312"/>
            <w:sz w:val="28"/>
            <w:szCs w:val="28"/>
          </w:rPr>
          <w:delText>（2）</w:delText>
        </w:r>
      </w:del>
      <w:del w:id="81" w:author="Administrator" w:date="2017-10-09T16:31:27Z">
        <w:r>
          <w:rPr>
            <w:rFonts w:hint="eastAsia" w:ascii="仿宋_GB2312" w:eastAsia="仿宋_GB2312"/>
            <w:sz w:val="28"/>
            <w:szCs w:val="28"/>
          </w:rPr>
          <w:delText>本表功能科目填列到项级支出科目，没有发生数的支出科目不用填列。</w:delText>
        </w:r>
      </w:del>
    </w:p>
    <w:p>
      <w:pPr>
        <w:spacing w:line="580" w:lineRule="exact"/>
        <w:ind w:firstLine="560" w:firstLineChars="200"/>
        <w:rPr>
          <w:del w:id="82" w:author="Administrator" w:date="2017-10-09T16:31:27Z"/>
          <w:rFonts w:ascii="仿宋_GB2312" w:hAnsi="宋体" w:eastAsia="仿宋_GB2312"/>
          <w:sz w:val="28"/>
          <w:szCs w:val="28"/>
        </w:rPr>
      </w:pPr>
      <w:del w:id="83" w:author="Administrator" w:date="2017-10-09T16:31:27Z">
        <w:r>
          <w:rPr>
            <w:rFonts w:hint="eastAsia" w:ascii="仿宋_GB2312" w:hAnsi="宋体" w:eastAsia="仿宋_GB2312"/>
            <w:sz w:val="28"/>
            <w:szCs w:val="28"/>
          </w:rPr>
          <w:delText>（3）1栏=（2+3+4+5+6+7）栏。</w:delText>
        </w:r>
      </w:del>
    </w:p>
    <w:p>
      <w:pPr>
        <w:spacing w:line="360" w:lineRule="auto"/>
        <w:ind w:firstLine="524" w:firstLineChars="187"/>
        <w:rPr>
          <w:del w:id="84" w:author="Administrator" w:date="2017-10-09T16:31:27Z"/>
          <w:rFonts w:ascii="仿宋_GB2312" w:eastAsia="仿宋_GB2312"/>
          <w:sz w:val="28"/>
          <w:szCs w:val="28"/>
        </w:rPr>
      </w:pPr>
      <w:del w:id="85" w:author="Administrator" w:date="2017-10-09T16:31:27Z">
        <w:r>
          <w:rPr>
            <w:rFonts w:hint="eastAsia" w:ascii="仿宋_GB2312" w:eastAsia="仿宋_GB2312"/>
            <w:sz w:val="28"/>
            <w:szCs w:val="28"/>
          </w:rPr>
          <w:delText>（4）此表没有发生数据的，在合计行填“0”，并在该表下方附简要说明。</w:delText>
        </w:r>
      </w:del>
    </w:p>
    <w:p>
      <w:pPr>
        <w:spacing w:line="360" w:lineRule="auto"/>
        <w:ind w:firstLine="524" w:firstLineChars="187"/>
        <w:rPr>
          <w:del w:id="86" w:author="Administrator" w:date="2017-10-09T16:31:27Z"/>
          <w:rFonts w:ascii="仿宋_GB2312" w:eastAsia="仿宋_GB2312"/>
          <w:sz w:val="28"/>
          <w:szCs w:val="28"/>
        </w:rPr>
      </w:pPr>
      <w:del w:id="87" w:author="Administrator" w:date="2017-10-09T16:31:27Z">
        <w:r>
          <w:rPr>
            <w:rFonts w:hint="eastAsia" w:ascii="仿宋_GB2312" w:eastAsia="仿宋_GB2312"/>
            <w:sz w:val="28"/>
            <w:szCs w:val="28"/>
          </w:rPr>
          <w:delText>（5）该表数据来源于部门决算报表中的《收入决算表》（财决03表）。</w:delText>
        </w:r>
      </w:del>
    </w:p>
    <w:p>
      <w:pPr>
        <w:spacing w:line="360" w:lineRule="auto"/>
        <w:ind w:firstLine="524" w:firstLineChars="187"/>
        <w:rPr>
          <w:del w:id="88" w:author="Administrator" w:date="2017-10-09T16:31:27Z"/>
          <w:rFonts w:ascii="仿宋_GB2312" w:eastAsia="仿宋_GB2312"/>
          <w:sz w:val="28"/>
          <w:szCs w:val="28"/>
        </w:rPr>
      </w:pPr>
    </w:p>
    <w:p>
      <w:pPr>
        <w:spacing w:line="288" w:lineRule="auto"/>
        <w:rPr>
          <w:del w:id="89" w:author="Administrator" w:date="2017-10-09T16:20:11Z"/>
          <w:rFonts w:ascii="仿宋_GB2312" w:eastAsia="仿宋_GB2312"/>
          <w:sz w:val="28"/>
          <w:szCs w:val="28"/>
        </w:rPr>
      </w:pPr>
      <w:ins w:id="90" w:author="Administrator" w:date="2017-10-09T16:20:01Z">
        <w:r>
          <w:rPr>
            <w:rFonts w:hint="eastAsia" w:ascii="仿宋_GB2312" w:eastAsia="仿宋_GB2312"/>
            <w:sz w:val="28"/>
            <w:szCs w:val="28"/>
          </w:rPr>
          <w:drawing>
            <wp:inline distT="0" distB="0" distL="114300" distR="114300">
              <wp:extent cx="5608320" cy="4073525"/>
              <wp:effectExtent l="0" t="0" r="11430" b="3175"/>
              <wp:docPr id="2" name="图片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
                      <pic:cNvPicPr>
                        <a:picLocks noChangeAspect="1"/>
                      </pic:cNvPicPr>
                    </pic:nvPicPr>
                    <pic:blipFill>
                      <a:blip r:embed="rId8"/>
                      <a:stretch>
                        <a:fillRect/>
                      </a:stretch>
                    </pic:blipFill>
                    <pic:spPr>
                      <a:xfrm>
                        <a:off x="0" y="0"/>
                        <a:ext cx="5608320" cy="4073525"/>
                      </a:xfrm>
                      <a:prstGeom prst="rect">
                        <a:avLst/>
                      </a:prstGeom>
                    </pic:spPr>
                  </pic:pic>
                </a:graphicData>
              </a:graphic>
            </wp:inline>
          </w:drawing>
        </w:r>
      </w:ins>
      <w:ins w:id="92" w:author="Administrator" w:date="2017-10-09T16:37:38Z">
        <w:r>
          <w:rPr>
            <w:rFonts w:hint="eastAsia" w:ascii="仿宋_GB2312" w:eastAsia="仿宋_GB2312"/>
            <w:sz w:val="28"/>
            <w:szCs w:val="28"/>
            <w:lang w:val="en-US" w:eastAsia="zh-CN"/>
          </w:rPr>
          <w:t xml:space="preserve">  </w:t>
        </w:r>
      </w:ins>
      <w:r>
        <w:rPr>
          <w:rFonts w:hint="eastAsia" w:ascii="仿宋_GB2312" w:eastAsia="仿宋_GB2312"/>
          <w:sz w:val="28"/>
          <w:szCs w:val="28"/>
        </w:rPr>
        <w:t>注：本表反映部门本年度各项支出情况。</w:t>
      </w:r>
      <w:del w:id="93" w:author="Administrator" w:date="2017-10-09T16:20:11Z">
        <w:r>
          <w:rPr>
            <w:rFonts w:hint="eastAsia" w:ascii="仿宋_GB2312" w:eastAsia="仿宋_GB2312"/>
            <w:sz w:val="28"/>
            <w:szCs w:val="28"/>
          </w:rPr>
          <w:delText>有关填表说明：</w:delText>
        </w:r>
      </w:del>
    </w:p>
    <w:p>
      <w:pPr>
        <w:spacing w:line="580" w:lineRule="exact"/>
        <w:ind w:firstLine="560" w:firstLineChars="200"/>
        <w:rPr>
          <w:del w:id="94" w:author="Administrator" w:date="2017-10-09T16:20:11Z"/>
          <w:rFonts w:ascii="仿宋_GB2312" w:eastAsia="仿宋_GB2312"/>
          <w:sz w:val="28"/>
          <w:szCs w:val="28"/>
        </w:rPr>
      </w:pPr>
      <w:del w:id="95" w:author="Administrator" w:date="2017-10-09T16:20:11Z">
        <w:r>
          <w:rPr>
            <w:rFonts w:hint="eastAsia" w:ascii="仿宋_GB2312" w:eastAsia="仿宋_GB2312"/>
            <w:sz w:val="28"/>
            <w:szCs w:val="28"/>
          </w:rPr>
          <w:delText>（1）本表数据填列当年决算数，以“万元”为金额单位，保留两位小数。</w:delText>
        </w:r>
      </w:del>
    </w:p>
    <w:p>
      <w:pPr>
        <w:spacing w:line="580" w:lineRule="exact"/>
        <w:ind w:firstLine="560" w:firstLineChars="200"/>
        <w:rPr>
          <w:del w:id="96" w:author="Administrator" w:date="2017-10-09T16:20:11Z"/>
          <w:rFonts w:ascii="仿宋_GB2312" w:eastAsia="仿宋_GB2312"/>
          <w:sz w:val="28"/>
          <w:szCs w:val="28"/>
        </w:rPr>
      </w:pPr>
      <w:del w:id="97" w:author="Administrator" w:date="2017-10-09T16:20:11Z">
        <w:r>
          <w:rPr>
            <w:rFonts w:hint="eastAsia" w:ascii="仿宋_GB2312" w:hAnsi="宋体" w:eastAsia="仿宋_GB2312"/>
            <w:sz w:val="28"/>
            <w:szCs w:val="28"/>
          </w:rPr>
          <w:delText>（2）</w:delText>
        </w:r>
      </w:del>
      <w:del w:id="98" w:author="Administrator" w:date="2017-10-09T16:20:11Z">
        <w:r>
          <w:rPr>
            <w:rFonts w:hint="eastAsia" w:ascii="仿宋_GB2312" w:eastAsia="仿宋_GB2312"/>
            <w:sz w:val="28"/>
            <w:szCs w:val="28"/>
          </w:rPr>
          <w:delText>本表功能科目填列到项级支出科目，没有发生数的支出科目不用填列。</w:delText>
        </w:r>
      </w:del>
    </w:p>
    <w:p>
      <w:pPr>
        <w:spacing w:line="580" w:lineRule="exact"/>
        <w:ind w:firstLine="560" w:firstLineChars="200"/>
        <w:rPr>
          <w:del w:id="99" w:author="Administrator" w:date="2017-10-09T16:20:11Z"/>
          <w:rFonts w:ascii="仿宋_GB2312" w:hAnsi="宋体" w:eastAsia="仿宋_GB2312"/>
          <w:sz w:val="28"/>
          <w:szCs w:val="28"/>
        </w:rPr>
      </w:pPr>
      <w:del w:id="100" w:author="Administrator" w:date="2017-10-09T16:20:11Z">
        <w:r>
          <w:rPr>
            <w:rFonts w:hint="eastAsia" w:ascii="仿宋_GB2312" w:hAnsi="宋体" w:eastAsia="仿宋_GB2312"/>
            <w:sz w:val="28"/>
            <w:szCs w:val="28"/>
          </w:rPr>
          <w:delText>（3）1栏=（2+3+4+5+6）栏。</w:delText>
        </w:r>
      </w:del>
    </w:p>
    <w:p>
      <w:pPr>
        <w:spacing w:line="360" w:lineRule="auto"/>
        <w:ind w:firstLine="524" w:firstLineChars="187"/>
        <w:rPr>
          <w:del w:id="101" w:author="Administrator" w:date="2017-10-09T16:20:11Z"/>
          <w:rFonts w:ascii="仿宋_GB2312" w:eastAsia="仿宋_GB2312"/>
          <w:sz w:val="28"/>
          <w:szCs w:val="28"/>
        </w:rPr>
      </w:pPr>
      <w:del w:id="102" w:author="Administrator" w:date="2017-10-09T16:20:11Z">
        <w:r>
          <w:rPr>
            <w:rFonts w:hint="eastAsia" w:ascii="仿宋_GB2312" w:eastAsia="仿宋_GB2312"/>
            <w:sz w:val="28"/>
            <w:szCs w:val="28"/>
          </w:rPr>
          <w:delText>（4）此表没有发生数据的，在合计行填“0”，并在该表下方附简要说明。</w:delText>
        </w:r>
      </w:del>
    </w:p>
    <w:p>
      <w:pPr>
        <w:spacing w:line="360" w:lineRule="auto"/>
        <w:ind w:firstLine="524" w:firstLineChars="187"/>
        <w:rPr>
          <w:rFonts w:ascii="仿宋_GB2312" w:eastAsia="仿宋_GB2312"/>
          <w:sz w:val="28"/>
          <w:szCs w:val="28"/>
        </w:rPr>
      </w:pPr>
      <w:del w:id="103" w:author="Administrator" w:date="2017-10-09T16:20:11Z">
        <w:r>
          <w:rPr>
            <w:rFonts w:hint="eastAsia" w:ascii="仿宋_GB2312" w:eastAsia="仿宋_GB2312"/>
            <w:sz w:val="28"/>
            <w:szCs w:val="28"/>
          </w:rPr>
          <w:delText>（5）该表数据来源于部门决算报表中的《支出决算表》（财决04表）。</w:delText>
        </w:r>
      </w:del>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rPr>
          <w:del w:id="104" w:author="Administrator" w:date="2017-10-09T16:20:47Z"/>
          <w:rFonts w:ascii="仿宋_GB2312" w:eastAsia="仿宋_GB2312"/>
          <w:sz w:val="28"/>
          <w:szCs w:val="28"/>
        </w:rPr>
      </w:pPr>
      <w:ins w:id="105" w:author="Administrator" w:date="2017-10-09T16:20:41Z">
        <w:r>
          <w:rPr>
            <w:rFonts w:hint="eastAsia" w:ascii="仿宋_GB2312" w:eastAsia="仿宋_GB2312"/>
            <w:sz w:val="28"/>
            <w:szCs w:val="28"/>
          </w:rPr>
          <w:drawing>
            <wp:inline distT="0" distB="0" distL="114300" distR="114300">
              <wp:extent cx="5615305" cy="4154170"/>
              <wp:effectExtent l="0" t="0" r="4445" b="17780"/>
              <wp:docPr id="3" name="图片 3"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4"/>
                      <pic:cNvPicPr>
                        <a:picLocks noChangeAspect="1"/>
                      </pic:cNvPicPr>
                    </pic:nvPicPr>
                    <pic:blipFill>
                      <a:blip r:embed="rId9"/>
                      <a:stretch>
                        <a:fillRect/>
                      </a:stretch>
                    </pic:blipFill>
                    <pic:spPr>
                      <a:xfrm>
                        <a:off x="0" y="0"/>
                        <a:ext cx="5615305" cy="4154170"/>
                      </a:xfrm>
                      <a:prstGeom prst="rect">
                        <a:avLst/>
                      </a:prstGeom>
                    </pic:spPr>
                  </pic:pic>
                </a:graphicData>
              </a:graphic>
            </wp:inline>
          </w:drawing>
        </w:r>
      </w:ins>
      <w:r>
        <w:rPr>
          <w:rFonts w:hint="eastAsia" w:ascii="仿宋_GB2312" w:eastAsia="仿宋_GB2312"/>
          <w:sz w:val="28"/>
          <w:szCs w:val="28"/>
        </w:rPr>
        <w:t>注：本表反映部门本年度财政拨款的总收支和年末结转结余情况。</w:t>
      </w:r>
      <w:del w:id="107" w:author="Administrator" w:date="2017-10-09T16:20:47Z">
        <w:r>
          <w:rPr>
            <w:rFonts w:hint="eastAsia" w:ascii="仿宋_GB2312" w:eastAsia="仿宋_GB2312"/>
            <w:sz w:val="28"/>
            <w:szCs w:val="28"/>
          </w:rPr>
          <w:delText>有关填表说明：</w:delText>
        </w:r>
      </w:del>
    </w:p>
    <w:p>
      <w:pPr>
        <w:spacing w:line="580" w:lineRule="exact"/>
        <w:ind w:firstLine="560" w:firstLineChars="200"/>
        <w:rPr>
          <w:del w:id="108" w:author="Administrator" w:date="2017-10-09T16:20:47Z"/>
          <w:rFonts w:ascii="仿宋_GB2312" w:eastAsia="仿宋_GB2312"/>
          <w:sz w:val="28"/>
          <w:szCs w:val="28"/>
        </w:rPr>
      </w:pPr>
      <w:del w:id="109" w:author="Administrator" w:date="2017-10-09T16:20:47Z">
        <w:r>
          <w:rPr>
            <w:rFonts w:hint="eastAsia" w:ascii="仿宋_GB2312" w:eastAsia="仿宋_GB2312"/>
            <w:sz w:val="28"/>
            <w:szCs w:val="28"/>
          </w:rPr>
          <w:delText>（1）本表数据填列当年决算数，以“万元”为金额单位，保留两位小数。</w:delText>
        </w:r>
      </w:del>
    </w:p>
    <w:p>
      <w:pPr>
        <w:spacing w:line="580" w:lineRule="exact"/>
        <w:ind w:firstLine="560" w:firstLineChars="200"/>
        <w:rPr>
          <w:del w:id="110" w:author="Administrator" w:date="2017-10-09T16:20:47Z"/>
          <w:rFonts w:ascii="仿宋_GB2312" w:eastAsia="仿宋_GB2312"/>
          <w:sz w:val="28"/>
          <w:szCs w:val="28"/>
        </w:rPr>
      </w:pPr>
      <w:del w:id="111" w:author="Administrator" w:date="2017-10-09T16:20:47Z">
        <w:r>
          <w:rPr>
            <w:rFonts w:hint="eastAsia" w:ascii="仿宋_GB2312" w:hAnsi="宋体" w:eastAsia="仿宋_GB2312"/>
            <w:sz w:val="28"/>
            <w:szCs w:val="28"/>
          </w:rPr>
          <w:delText>（2）</w:delText>
        </w:r>
      </w:del>
      <w:del w:id="112" w:author="Administrator" w:date="2017-10-09T16:20:47Z">
        <w:r>
          <w:rPr>
            <w:rFonts w:hint="eastAsia" w:ascii="仿宋_GB2312" w:eastAsia="仿宋_GB2312"/>
            <w:sz w:val="28"/>
            <w:szCs w:val="28"/>
          </w:rPr>
          <w:delText>本表支出项目填列到类级支出科目，没有发生数的类级支出科目不用填列。</w:delText>
        </w:r>
      </w:del>
    </w:p>
    <w:p>
      <w:pPr>
        <w:spacing w:line="580" w:lineRule="exact"/>
        <w:ind w:firstLine="560" w:firstLineChars="200"/>
        <w:rPr>
          <w:del w:id="113" w:author="Administrator" w:date="2017-10-09T16:20:47Z"/>
          <w:rFonts w:ascii="仿宋_GB2312" w:hAnsi="宋体" w:eastAsia="仿宋_GB2312"/>
          <w:sz w:val="28"/>
          <w:szCs w:val="28"/>
        </w:rPr>
      </w:pPr>
      <w:del w:id="114" w:author="Administrator" w:date="2017-10-09T16:20:47Z">
        <w:r>
          <w:rPr>
            <w:rFonts w:hint="eastAsia" w:ascii="仿宋_GB2312" w:hAnsi="宋体" w:eastAsia="仿宋_GB2312"/>
            <w:sz w:val="28"/>
            <w:szCs w:val="28"/>
          </w:rPr>
          <w:delText>（3）收入总计数应等于支出总计数。</w:delText>
        </w:r>
      </w:del>
    </w:p>
    <w:p>
      <w:pPr>
        <w:spacing w:line="360" w:lineRule="auto"/>
        <w:ind w:firstLine="524" w:firstLineChars="187"/>
        <w:rPr>
          <w:del w:id="115" w:author="Administrator" w:date="2017-10-09T16:20:47Z"/>
          <w:rFonts w:ascii="仿宋_GB2312" w:eastAsia="仿宋_GB2312"/>
          <w:sz w:val="28"/>
          <w:szCs w:val="28"/>
        </w:rPr>
      </w:pPr>
      <w:del w:id="116" w:author="Administrator" w:date="2017-10-09T16:20:47Z">
        <w:r>
          <w:rPr>
            <w:rFonts w:hint="eastAsia" w:ascii="仿宋_GB2312" w:eastAsia="仿宋_GB2312"/>
            <w:sz w:val="28"/>
            <w:szCs w:val="28"/>
          </w:rPr>
          <w:delText>（4）此表没有发生数据的，在合计栏填“0”，并在该表下方附简要说明。</w:delText>
        </w:r>
      </w:del>
    </w:p>
    <w:p>
      <w:pPr>
        <w:spacing w:line="360" w:lineRule="auto"/>
        <w:ind w:firstLine="524" w:firstLineChars="187"/>
        <w:rPr>
          <w:rFonts w:ascii="仿宋_GB2312" w:eastAsia="仿宋_GB2312"/>
          <w:sz w:val="28"/>
          <w:szCs w:val="28"/>
        </w:rPr>
      </w:pPr>
      <w:del w:id="117" w:author="Administrator" w:date="2017-10-09T16:20:47Z">
        <w:r>
          <w:rPr>
            <w:rFonts w:hint="eastAsia" w:ascii="仿宋_GB2312" w:eastAsia="仿宋_GB2312"/>
            <w:sz w:val="28"/>
            <w:szCs w:val="28"/>
          </w:rPr>
          <w:delText>（5）该表数据来源于部门决算报表中的《财政拨款收入支出决算总表》（财决01-1表）。</w:delText>
        </w:r>
      </w:del>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rPr>
          <w:del w:id="118" w:author="Administrator" w:date="2017-10-09T16:21:44Z"/>
          <w:rFonts w:ascii="仿宋_GB2312" w:eastAsia="仿宋_GB2312"/>
          <w:sz w:val="28"/>
          <w:szCs w:val="28"/>
        </w:rPr>
      </w:pPr>
      <w:ins w:id="119" w:author="Administrator" w:date="2017-10-09T16:21:59Z">
        <w:r>
          <w:rPr>
            <w:rFonts w:hint="eastAsia" w:ascii="仿宋_GB2312" w:eastAsia="仿宋_GB2312"/>
            <w:sz w:val="28"/>
            <w:szCs w:val="28"/>
          </w:rPr>
          <w:drawing>
            <wp:inline distT="0" distB="0" distL="114300" distR="114300">
              <wp:extent cx="5611495" cy="4401820"/>
              <wp:effectExtent l="0" t="0" r="8255" b="17780"/>
              <wp:docPr id="5" name="图片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5"/>
                      <pic:cNvPicPr>
                        <a:picLocks noChangeAspect="1"/>
                      </pic:cNvPicPr>
                    </pic:nvPicPr>
                    <pic:blipFill>
                      <a:blip r:embed="rId10"/>
                      <a:stretch>
                        <a:fillRect/>
                      </a:stretch>
                    </pic:blipFill>
                    <pic:spPr>
                      <a:xfrm>
                        <a:off x="0" y="0"/>
                        <a:ext cx="5611495" cy="4401820"/>
                      </a:xfrm>
                      <a:prstGeom prst="rect">
                        <a:avLst/>
                      </a:prstGeom>
                    </pic:spPr>
                  </pic:pic>
                </a:graphicData>
              </a:graphic>
            </wp:inline>
          </w:drawing>
        </w:r>
      </w:ins>
      <w:r>
        <w:rPr>
          <w:rFonts w:hint="eastAsia" w:ascii="仿宋_GB2312" w:eastAsia="仿宋_GB2312"/>
          <w:sz w:val="28"/>
          <w:szCs w:val="28"/>
        </w:rPr>
        <w:t>注：本表反映部门本年度一般公共预算财政拨款实际支出情况。</w:t>
      </w:r>
      <w:del w:id="121" w:author="Administrator" w:date="2017-10-09T16:21:44Z">
        <w:r>
          <w:rPr>
            <w:rFonts w:hint="eastAsia" w:ascii="仿宋_GB2312" w:eastAsia="仿宋_GB2312"/>
            <w:sz w:val="28"/>
            <w:szCs w:val="28"/>
          </w:rPr>
          <w:delText>有关填表说明：</w:delText>
        </w:r>
      </w:del>
    </w:p>
    <w:p>
      <w:pPr>
        <w:spacing w:line="580" w:lineRule="exact"/>
        <w:ind w:firstLine="560" w:firstLineChars="200"/>
        <w:rPr>
          <w:del w:id="122" w:author="Administrator" w:date="2017-10-09T16:21:44Z"/>
          <w:rFonts w:ascii="仿宋_GB2312" w:eastAsia="仿宋_GB2312"/>
          <w:sz w:val="28"/>
          <w:szCs w:val="28"/>
        </w:rPr>
      </w:pPr>
      <w:del w:id="123" w:author="Administrator" w:date="2017-10-09T16:21:44Z">
        <w:r>
          <w:rPr>
            <w:rFonts w:hint="eastAsia" w:ascii="仿宋_GB2312" w:eastAsia="仿宋_GB2312"/>
            <w:sz w:val="28"/>
            <w:szCs w:val="28"/>
          </w:rPr>
          <w:delText>（1）本表数据填列当年决算数，以“万元”为金额单位，保留两位小数。</w:delText>
        </w:r>
      </w:del>
    </w:p>
    <w:p>
      <w:pPr>
        <w:spacing w:line="580" w:lineRule="exact"/>
        <w:ind w:firstLine="560" w:firstLineChars="200"/>
        <w:rPr>
          <w:del w:id="124" w:author="Administrator" w:date="2017-10-09T16:21:44Z"/>
          <w:rFonts w:ascii="仿宋_GB2312" w:eastAsia="仿宋_GB2312"/>
          <w:sz w:val="28"/>
          <w:szCs w:val="28"/>
        </w:rPr>
      </w:pPr>
      <w:del w:id="125" w:author="Administrator" w:date="2017-10-09T16:21:44Z">
        <w:r>
          <w:rPr>
            <w:rFonts w:hint="eastAsia" w:ascii="仿宋_GB2312" w:hAnsi="宋体" w:eastAsia="仿宋_GB2312"/>
            <w:sz w:val="28"/>
            <w:szCs w:val="28"/>
          </w:rPr>
          <w:delText>（2）</w:delText>
        </w:r>
      </w:del>
      <w:del w:id="126" w:author="Administrator" w:date="2017-10-09T16:21:44Z">
        <w:r>
          <w:rPr>
            <w:rFonts w:hint="eastAsia" w:ascii="仿宋_GB2312" w:eastAsia="仿宋_GB2312"/>
            <w:sz w:val="28"/>
            <w:szCs w:val="28"/>
          </w:rPr>
          <w:delText>本表功能科目填列到项级支出科目，没有发生数的支出科目不用填列。</w:delText>
        </w:r>
      </w:del>
    </w:p>
    <w:p>
      <w:pPr>
        <w:spacing w:line="580" w:lineRule="exact"/>
        <w:ind w:firstLine="560" w:firstLineChars="200"/>
        <w:rPr>
          <w:del w:id="127" w:author="Administrator" w:date="2017-10-09T16:21:44Z"/>
          <w:rFonts w:ascii="仿宋_GB2312" w:hAnsi="宋体" w:eastAsia="仿宋_GB2312"/>
          <w:sz w:val="28"/>
          <w:szCs w:val="28"/>
        </w:rPr>
      </w:pPr>
      <w:del w:id="128" w:author="Administrator" w:date="2017-10-09T16:21:44Z">
        <w:r>
          <w:rPr>
            <w:rFonts w:hint="eastAsia" w:ascii="仿宋_GB2312" w:hAnsi="宋体" w:eastAsia="仿宋_GB2312"/>
            <w:sz w:val="28"/>
            <w:szCs w:val="28"/>
          </w:rPr>
          <w:delText>（3）1栏=（2+3）栏。</w:delText>
        </w:r>
      </w:del>
    </w:p>
    <w:p>
      <w:pPr>
        <w:spacing w:line="360" w:lineRule="auto"/>
        <w:ind w:firstLine="524" w:firstLineChars="187"/>
        <w:rPr>
          <w:del w:id="129" w:author="Administrator" w:date="2017-10-09T16:21:44Z"/>
          <w:rFonts w:ascii="仿宋_GB2312" w:eastAsia="仿宋_GB2312"/>
          <w:sz w:val="28"/>
          <w:szCs w:val="28"/>
        </w:rPr>
      </w:pPr>
      <w:del w:id="130" w:author="Administrator" w:date="2017-10-09T16:21:44Z">
        <w:r>
          <w:rPr>
            <w:rFonts w:hint="eastAsia" w:ascii="仿宋_GB2312" w:eastAsia="仿宋_GB2312"/>
            <w:sz w:val="28"/>
            <w:szCs w:val="28"/>
          </w:rPr>
          <w:delText>（4）此表没有发生数据的，在合计行填“0”，并在该表下方附简要说明。</w:delText>
        </w:r>
      </w:del>
    </w:p>
    <w:p>
      <w:pPr>
        <w:spacing w:line="360" w:lineRule="auto"/>
        <w:ind w:firstLine="524" w:firstLineChars="187"/>
        <w:rPr>
          <w:rFonts w:ascii="仿宋_GB2312" w:eastAsia="仿宋_GB2312"/>
          <w:sz w:val="28"/>
          <w:szCs w:val="28"/>
        </w:rPr>
      </w:pPr>
      <w:del w:id="131" w:author="Administrator" w:date="2017-10-09T16:21:44Z">
        <w:r>
          <w:rPr>
            <w:rFonts w:hint="eastAsia" w:ascii="仿宋_GB2312" w:eastAsia="仿宋_GB2312"/>
            <w:sz w:val="28"/>
            <w:szCs w:val="28"/>
          </w:rPr>
          <w:delText>（5）该表数据来源于部门决算报表中的《一般公共预算财政拨款收入支出决算表》（财决07表）和《项目收入支出决算表》（财决06表）。</w:delText>
        </w:r>
      </w:del>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rPr>
          <w:del w:id="132" w:author="Administrator" w:date="2017-10-09T16:22:28Z"/>
          <w:rFonts w:ascii="仿宋_GB2312" w:eastAsia="仿宋_GB2312"/>
          <w:sz w:val="28"/>
          <w:szCs w:val="28"/>
        </w:rPr>
      </w:pPr>
      <w:ins w:id="133" w:author="Administrator" w:date="2017-10-09T16:22:23Z">
        <w:r>
          <w:rPr>
            <w:rFonts w:hint="eastAsia" w:ascii="仿宋_GB2312" w:eastAsia="仿宋_GB2312"/>
            <w:sz w:val="28"/>
            <w:szCs w:val="28"/>
          </w:rPr>
          <w:drawing>
            <wp:inline distT="0" distB="0" distL="114300" distR="114300">
              <wp:extent cx="5614035" cy="4258310"/>
              <wp:effectExtent l="0" t="0" r="5715" b="8890"/>
              <wp:docPr id="6" name="图片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6"/>
                      <pic:cNvPicPr>
                        <a:picLocks noChangeAspect="1"/>
                      </pic:cNvPicPr>
                    </pic:nvPicPr>
                    <pic:blipFill>
                      <a:blip r:embed="rId11"/>
                      <a:stretch>
                        <a:fillRect/>
                      </a:stretch>
                    </pic:blipFill>
                    <pic:spPr>
                      <a:xfrm>
                        <a:off x="0" y="0"/>
                        <a:ext cx="5614035" cy="4258310"/>
                      </a:xfrm>
                      <a:prstGeom prst="rect">
                        <a:avLst/>
                      </a:prstGeom>
                    </pic:spPr>
                  </pic:pic>
                </a:graphicData>
              </a:graphic>
            </wp:inline>
          </w:drawing>
        </w:r>
      </w:ins>
      <w:r>
        <w:rPr>
          <w:rFonts w:hint="eastAsia" w:ascii="仿宋_GB2312" w:eastAsia="仿宋_GB2312"/>
          <w:sz w:val="28"/>
          <w:szCs w:val="28"/>
        </w:rPr>
        <w:t>注：本表反映部门本年度一般公共预算财政拨款基本支出明细情况。</w:t>
      </w:r>
      <w:del w:id="135" w:author="Administrator" w:date="2017-10-09T16:22:28Z">
        <w:r>
          <w:rPr>
            <w:rFonts w:hint="eastAsia" w:ascii="仿宋_GB2312" w:eastAsia="仿宋_GB2312"/>
            <w:sz w:val="28"/>
            <w:szCs w:val="28"/>
          </w:rPr>
          <w:delText>有关填表说明：</w:delText>
        </w:r>
      </w:del>
    </w:p>
    <w:p>
      <w:pPr>
        <w:spacing w:line="580" w:lineRule="exact"/>
        <w:ind w:firstLine="560" w:firstLineChars="200"/>
        <w:rPr>
          <w:del w:id="136" w:author="Administrator" w:date="2017-10-09T16:22:28Z"/>
          <w:rFonts w:ascii="仿宋_GB2312" w:eastAsia="仿宋_GB2312"/>
          <w:sz w:val="28"/>
          <w:szCs w:val="28"/>
        </w:rPr>
      </w:pPr>
      <w:del w:id="137" w:author="Administrator" w:date="2017-10-09T16:22:28Z">
        <w:r>
          <w:rPr>
            <w:rFonts w:hint="eastAsia" w:ascii="仿宋_GB2312" w:eastAsia="仿宋_GB2312"/>
            <w:sz w:val="28"/>
            <w:szCs w:val="28"/>
          </w:rPr>
          <w:delText>（1）本表数据填列当年决算数，以“万元”为金额单位，保留两位小数。</w:delText>
        </w:r>
      </w:del>
    </w:p>
    <w:p>
      <w:pPr>
        <w:spacing w:line="580" w:lineRule="exact"/>
        <w:ind w:firstLine="560" w:firstLineChars="200"/>
        <w:rPr>
          <w:del w:id="138" w:author="Administrator" w:date="2017-10-09T16:22:28Z"/>
          <w:rFonts w:ascii="仿宋_GB2312" w:eastAsia="仿宋_GB2312"/>
          <w:sz w:val="28"/>
          <w:szCs w:val="28"/>
        </w:rPr>
      </w:pPr>
      <w:del w:id="139" w:author="Administrator" w:date="2017-10-09T16:22:28Z">
        <w:r>
          <w:rPr>
            <w:rFonts w:hint="eastAsia" w:ascii="仿宋_GB2312" w:hAnsi="宋体" w:eastAsia="仿宋_GB2312"/>
            <w:sz w:val="28"/>
            <w:szCs w:val="28"/>
          </w:rPr>
          <w:delText>（2）</w:delText>
        </w:r>
      </w:del>
      <w:del w:id="140" w:author="Administrator" w:date="2017-10-09T16:22:28Z">
        <w:r>
          <w:rPr>
            <w:rFonts w:hint="eastAsia" w:ascii="仿宋_GB2312" w:eastAsia="仿宋_GB2312"/>
            <w:sz w:val="28"/>
            <w:szCs w:val="28"/>
          </w:rPr>
          <w:delText>本表经济分类科目填列到款级支出科目，没有发生数的支出科目不用填列。</w:delText>
        </w:r>
      </w:del>
    </w:p>
    <w:p>
      <w:pPr>
        <w:spacing w:line="360" w:lineRule="auto"/>
        <w:ind w:firstLine="524" w:firstLineChars="187"/>
        <w:rPr>
          <w:del w:id="141" w:author="Administrator" w:date="2017-10-09T16:22:28Z"/>
          <w:rFonts w:ascii="仿宋_GB2312" w:eastAsia="仿宋_GB2312"/>
          <w:sz w:val="28"/>
          <w:szCs w:val="28"/>
        </w:rPr>
      </w:pPr>
      <w:del w:id="142" w:author="Administrator" w:date="2017-10-09T16:22:28Z">
        <w:r>
          <w:rPr>
            <w:rFonts w:hint="eastAsia" w:ascii="仿宋_GB2312" w:hAnsi="宋体" w:eastAsia="仿宋_GB2312"/>
            <w:sz w:val="28"/>
            <w:szCs w:val="28"/>
          </w:rPr>
          <w:delText>（3）</w:delText>
        </w:r>
      </w:del>
      <w:del w:id="143" w:author="Administrator" w:date="2017-10-09T16:22:28Z">
        <w:r>
          <w:rPr>
            <w:rFonts w:hint="eastAsia" w:ascii="仿宋_GB2312" w:eastAsia="仿宋_GB2312"/>
            <w:sz w:val="28"/>
            <w:szCs w:val="28"/>
          </w:rPr>
          <w:delText>此表没有发生数据的，在合计行填“0”，并在该表下方附简要说明。</w:delText>
        </w:r>
      </w:del>
    </w:p>
    <w:p>
      <w:pPr>
        <w:spacing w:line="360" w:lineRule="auto"/>
        <w:ind w:firstLine="560" w:firstLineChars="200"/>
        <w:rPr>
          <w:del w:id="144" w:author="Administrator" w:date="2017-10-09T16:22:31Z"/>
          <w:rFonts w:ascii="仿宋_GB2312" w:eastAsia="仿宋_GB2312"/>
          <w:sz w:val="28"/>
          <w:szCs w:val="28"/>
        </w:rPr>
      </w:pPr>
      <w:del w:id="145" w:author="Administrator" w:date="2017-10-09T16:22:28Z">
        <w:r>
          <w:rPr>
            <w:rFonts w:hint="eastAsia" w:ascii="仿宋_GB2312" w:eastAsia="仿宋_GB2312"/>
            <w:sz w:val="28"/>
            <w:szCs w:val="28"/>
          </w:rPr>
          <w:delText>（4）该表数据来源于部门决算报表中的《一般公共预算财政拨款基本支出决算明细表》（财决08-1表）。</w:delText>
        </w:r>
      </w:del>
    </w:p>
    <w:p>
      <w:pPr>
        <w:spacing w:line="360" w:lineRule="auto"/>
        <w:ind w:firstLine="560" w:firstLineChars="200"/>
        <w:rPr>
          <w:rFonts w:ascii="仿宋_GB2312" w:eastAsia="仿宋_GB2312"/>
          <w:b/>
          <w:sz w:val="32"/>
          <w:szCs w:val="32"/>
        </w:rPr>
        <w:pPrChange w:id="146" w:author="Administrator" w:date="2017-10-09T16:22:31Z">
          <w:pPr>
            <w:spacing w:line="288" w:lineRule="auto"/>
            <w:ind w:firstLine="643" w:firstLineChars="200"/>
          </w:pPr>
        </w:pPrChange>
      </w:pPr>
    </w:p>
    <w:p>
      <w:pPr>
        <w:spacing w:line="288" w:lineRule="auto"/>
        <w:ind w:firstLine="643" w:firstLineChars="200"/>
        <w:rPr>
          <w:rFonts w:hint="eastAsia" w:ascii="仿宋_GB2312" w:eastAsia="仿宋_GB2312"/>
          <w:b/>
          <w:sz w:val="32"/>
          <w:szCs w:val="32"/>
          <w:lang w:eastAsia="zh-CN"/>
        </w:rPr>
      </w:pPr>
      <w:ins w:id="147" w:author="Administrator" w:date="2017-10-09T16:37:52Z">
        <w:r>
          <w:rPr>
            <w:rFonts w:hint="eastAsia" w:ascii="仿宋_GB2312" w:eastAsia="仿宋_GB2312"/>
            <w:b/>
            <w:sz w:val="32"/>
            <w:szCs w:val="32"/>
            <w:lang w:eastAsia="zh-CN"/>
          </w:rPr>
          <w:drawing>
            <wp:inline distT="0" distB="0" distL="114300" distR="114300">
              <wp:extent cx="5610225" cy="1406525"/>
              <wp:effectExtent l="0" t="0" r="9525" b="3175"/>
              <wp:docPr id="10" name="图片 10" descr="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7-01"/>
                      <pic:cNvPicPr>
                        <a:picLocks noChangeAspect="1"/>
                      </pic:cNvPicPr>
                    </pic:nvPicPr>
                    <pic:blipFill>
                      <a:blip r:embed="rId12"/>
                      <a:stretch>
                        <a:fillRect/>
                      </a:stretch>
                    </pic:blipFill>
                    <pic:spPr>
                      <a:xfrm>
                        <a:off x="0" y="0"/>
                        <a:ext cx="5610225" cy="1406525"/>
                      </a:xfrm>
                      <a:prstGeom prst="rect">
                        <a:avLst/>
                      </a:prstGeom>
                    </pic:spPr>
                  </pic:pic>
                </a:graphicData>
              </a:graphic>
            </wp:inline>
          </w:drawing>
        </w:r>
      </w:ins>
    </w:p>
    <w:p>
      <w:pPr>
        <w:spacing w:line="288" w:lineRule="auto"/>
        <w:rPr>
          <w:rFonts w:ascii="仿宋_GB2312" w:eastAsia="仿宋_GB2312"/>
          <w:sz w:val="28"/>
          <w:szCs w:val="28"/>
        </w:rPr>
      </w:pPr>
      <w:r>
        <w:rPr>
          <w:rFonts w:hint="eastAsia" w:ascii="仿宋_GB2312" w:eastAsia="仿宋_GB2312"/>
          <w:sz w:val="28"/>
          <w:szCs w:val="28"/>
        </w:rPr>
        <w:t>注：本表反映部门本年度财政拨款“三公”经费支出情况。</w:t>
      </w:r>
      <w:del w:id="149" w:author="Administrator" w:date="2017-10-09T16:23:13Z">
        <w:r>
          <w:rPr>
            <w:rFonts w:hint="eastAsia" w:ascii="仿宋_GB2312" w:eastAsia="仿宋_GB2312"/>
            <w:sz w:val="28"/>
            <w:szCs w:val="28"/>
          </w:rPr>
          <w:delText>有关填表说明：</w:delText>
        </w:r>
      </w:del>
    </w:p>
    <w:p>
      <w:pPr>
        <w:spacing w:line="580" w:lineRule="exact"/>
        <w:ind w:firstLine="560" w:firstLineChars="200"/>
        <w:rPr>
          <w:del w:id="150" w:author="Administrator" w:date="2017-10-09T16:23:10Z"/>
          <w:rFonts w:ascii="仿宋_GB2312" w:eastAsia="仿宋_GB2312"/>
          <w:sz w:val="28"/>
          <w:szCs w:val="28"/>
        </w:rPr>
      </w:pPr>
      <w:del w:id="151" w:author="Administrator" w:date="2017-10-09T16:23:10Z">
        <w:r>
          <w:rPr>
            <w:rFonts w:hint="eastAsia" w:ascii="仿宋_GB2312" w:eastAsia="仿宋_GB2312"/>
            <w:sz w:val="28"/>
            <w:szCs w:val="28"/>
          </w:rPr>
          <w:delText>（1）本表数据填列数据以“万元”为金额单位，保留两位小数。</w:delText>
        </w:r>
      </w:del>
    </w:p>
    <w:p>
      <w:pPr>
        <w:spacing w:line="580" w:lineRule="exact"/>
        <w:ind w:firstLine="560" w:firstLineChars="200"/>
        <w:rPr>
          <w:del w:id="152" w:author="Administrator" w:date="2017-10-09T16:23:10Z"/>
          <w:rFonts w:ascii="仿宋_GB2312" w:eastAsia="仿宋_GB2312"/>
          <w:sz w:val="28"/>
          <w:szCs w:val="28"/>
        </w:rPr>
      </w:pPr>
      <w:del w:id="153" w:author="Administrator" w:date="2017-10-09T16:23:10Z">
        <w:r>
          <w:rPr>
            <w:rFonts w:hint="eastAsia" w:ascii="仿宋_GB2312" w:hAnsi="宋体" w:eastAsia="仿宋_GB2312"/>
            <w:sz w:val="28"/>
            <w:szCs w:val="28"/>
          </w:rPr>
          <w:delText>（2）</w:delText>
        </w:r>
      </w:del>
      <w:del w:id="154" w:author="Administrator" w:date="2017-10-09T16:23:10Z">
        <w:r>
          <w:rPr>
            <w:rFonts w:hint="eastAsia" w:ascii="仿宋_GB2312" w:eastAsia="仿宋_GB2312"/>
            <w:sz w:val="28"/>
            <w:szCs w:val="28"/>
          </w:rPr>
          <w:delText>2016年预算数为“三公”年初预算数，决算数包括当年财政拨款预算和以前年度结转资金安排的实际支出。</w:delText>
        </w:r>
      </w:del>
    </w:p>
    <w:p>
      <w:pPr>
        <w:spacing w:line="580" w:lineRule="exact"/>
        <w:ind w:firstLine="560" w:firstLineChars="200"/>
        <w:rPr>
          <w:del w:id="155" w:author="Administrator" w:date="2017-10-09T16:23:10Z"/>
          <w:rFonts w:ascii="仿宋_GB2312" w:hAnsi="宋体" w:eastAsia="仿宋_GB2312"/>
          <w:sz w:val="28"/>
          <w:szCs w:val="28"/>
        </w:rPr>
      </w:pPr>
      <w:del w:id="156" w:author="Administrator" w:date="2017-10-09T16:23:10Z">
        <w:r>
          <w:rPr>
            <w:rFonts w:hint="eastAsia" w:ascii="仿宋_GB2312" w:hAnsi="宋体" w:eastAsia="仿宋_GB2312"/>
            <w:sz w:val="28"/>
            <w:szCs w:val="28"/>
          </w:rPr>
          <w:delText>（3）1栏=（2+3+6）栏，3栏=（4+5）栏。7栏=（8+9+12）栏。9栏=（10+11）栏。</w:delText>
        </w:r>
      </w:del>
    </w:p>
    <w:p>
      <w:pPr>
        <w:spacing w:line="360" w:lineRule="auto"/>
        <w:ind w:firstLine="524" w:firstLineChars="187"/>
        <w:rPr>
          <w:del w:id="157" w:author="Administrator" w:date="2017-10-09T16:23:10Z"/>
          <w:rFonts w:ascii="仿宋_GB2312" w:eastAsia="仿宋_GB2312"/>
          <w:sz w:val="28"/>
          <w:szCs w:val="28"/>
        </w:rPr>
      </w:pPr>
      <w:del w:id="158" w:author="Administrator" w:date="2017-10-09T16:23:10Z">
        <w:r>
          <w:rPr>
            <w:rFonts w:hint="eastAsia" w:ascii="仿宋_GB2312" w:eastAsia="仿宋_GB2312"/>
            <w:sz w:val="28"/>
            <w:szCs w:val="28"/>
          </w:rPr>
          <w:delText>（4）“三公”数据合计为零的，在合计栏填列“0”，并在决算情况说明中予以说明。</w:delText>
        </w:r>
      </w:del>
    </w:p>
    <w:p>
      <w:pPr>
        <w:spacing w:line="288" w:lineRule="auto"/>
        <w:ind w:firstLine="643" w:firstLineChars="200"/>
        <w:rPr>
          <w:rFonts w:ascii="仿宋_GB2312" w:eastAsia="仿宋_GB2312"/>
          <w:b/>
          <w:sz w:val="32"/>
          <w:szCs w:val="32"/>
        </w:rPr>
      </w:pPr>
    </w:p>
    <w:p>
      <w:pPr>
        <w:spacing w:line="288" w:lineRule="auto"/>
        <w:ind w:firstLine="643" w:firstLineChars="200"/>
        <w:rPr>
          <w:rFonts w:hint="eastAsia" w:ascii="仿宋_GB2312" w:eastAsia="仿宋_GB2312"/>
          <w:b/>
          <w:sz w:val="32"/>
          <w:szCs w:val="32"/>
          <w:lang w:eastAsia="zh-CN"/>
        </w:rPr>
      </w:pPr>
      <w:ins w:id="159" w:author="Administrator" w:date="2017-10-09T16:31:02Z">
        <w:r>
          <w:rPr>
            <w:rFonts w:hint="eastAsia" w:ascii="仿宋_GB2312" w:eastAsia="仿宋_GB2312"/>
            <w:b/>
            <w:sz w:val="32"/>
            <w:szCs w:val="32"/>
            <w:lang w:eastAsia="zh-CN"/>
          </w:rPr>
          <w:drawing>
            <wp:inline distT="0" distB="0" distL="114300" distR="114300">
              <wp:extent cx="5609590" cy="2999105"/>
              <wp:effectExtent l="0" t="0" r="10160" b="10795"/>
              <wp:docPr id="8" name="图片 8"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8"/>
                      <pic:cNvPicPr>
                        <a:picLocks noChangeAspect="1"/>
                      </pic:cNvPicPr>
                    </pic:nvPicPr>
                    <pic:blipFill>
                      <a:blip r:embed="rId13"/>
                      <a:stretch>
                        <a:fillRect/>
                      </a:stretch>
                    </pic:blipFill>
                    <pic:spPr>
                      <a:xfrm>
                        <a:off x="0" y="0"/>
                        <a:ext cx="5609590" cy="2999105"/>
                      </a:xfrm>
                      <a:prstGeom prst="rect">
                        <a:avLst/>
                      </a:prstGeom>
                    </pic:spPr>
                  </pic:pic>
                </a:graphicData>
              </a:graphic>
            </wp:inline>
          </w:drawing>
        </w:r>
      </w:ins>
    </w:p>
    <w:p>
      <w:pPr>
        <w:spacing w:line="288" w:lineRule="auto"/>
        <w:rPr>
          <w:del w:id="161" w:author="Administrator" w:date="2017-10-09T16:23:51Z"/>
          <w:rFonts w:ascii="仿宋_GB2312" w:eastAsia="仿宋_GB2312"/>
          <w:sz w:val="28"/>
          <w:szCs w:val="28"/>
        </w:rPr>
      </w:pPr>
      <w:r>
        <w:rPr>
          <w:rFonts w:hint="eastAsia" w:ascii="仿宋_GB2312" w:eastAsia="仿宋_GB2312"/>
          <w:sz w:val="28"/>
          <w:szCs w:val="28"/>
        </w:rPr>
        <w:t>注：本表反映部门本年度政府性基金预算财政拨款收支情况。</w:t>
      </w:r>
      <w:del w:id="162" w:author="Administrator" w:date="2017-10-09T16:23:51Z">
        <w:r>
          <w:rPr>
            <w:rFonts w:hint="eastAsia" w:ascii="仿宋_GB2312" w:eastAsia="仿宋_GB2312"/>
            <w:sz w:val="28"/>
            <w:szCs w:val="28"/>
          </w:rPr>
          <w:delText>有关填表说明：</w:delText>
        </w:r>
      </w:del>
    </w:p>
    <w:p>
      <w:pPr>
        <w:spacing w:line="580" w:lineRule="exact"/>
        <w:ind w:firstLine="560" w:firstLineChars="200"/>
        <w:rPr>
          <w:del w:id="163" w:author="Administrator" w:date="2017-10-09T16:23:51Z"/>
          <w:rFonts w:ascii="仿宋_GB2312" w:eastAsia="仿宋_GB2312"/>
          <w:sz w:val="28"/>
          <w:szCs w:val="28"/>
        </w:rPr>
      </w:pPr>
      <w:del w:id="164" w:author="Administrator" w:date="2017-10-09T16:23:51Z">
        <w:r>
          <w:rPr>
            <w:rFonts w:hint="eastAsia" w:ascii="仿宋_GB2312" w:eastAsia="仿宋_GB2312"/>
            <w:sz w:val="28"/>
            <w:szCs w:val="28"/>
          </w:rPr>
          <w:delText>（1）本表数据填列当年决算数，以“万元”为金额单位，保留两位小数。</w:delText>
        </w:r>
      </w:del>
    </w:p>
    <w:p>
      <w:pPr>
        <w:spacing w:line="580" w:lineRule="exact"/>
        <w:ind w:firstLine="560" w:firstLineChars="200"/>
        <w:rPr>
          <w:del w:id="165" w:author="Administrator" w:date="2017-10-09T16:23:51Z"/>
          <w:rFonts w:ascii="仿宋_GB2312" w:eastAsia="仿宋_GB2312"/>
          <w:sz w:val="28"/>
          <w:szCs w:val="28"/>
        </w:rPr>
      </w:pPr>
      <w:del w:id="166" w:author="Administrator" w:date="2017-10-09T16:23:51Z">
        <w:r>
          <w:rPr>
            <w:rFonts w:hint="eastAsia" w:ascii="仿宋_GB2312" w:hAnsi="宋体" w:eastAsia="仿宋_GB2312"/>
            <w:sz w:val="28"/>
            <w:szCs w:val="28"/>
          </w:rPr>
          <w:delText>（2）</w:delText>
        </w:r>
      </w:del>
      <w:del w:id="167" w:author="Administrator" w:date="2017-10-09T16:23:51Z">
        <w:r>
          <w:rPr>
            <w:rFonts w:hint="eastAsia" w:ascii="仿宋_GB2312" w:eastAsia="仿宋_GB2312"/>
            <w:sz w:val="28"/>
            <w:szCs w:val="28"/>
          </w:rPr>
          <w:delText>本表功能科目填列到项级支出科目，没有发生数的支出科目不用填列。</w:delText>
        </w:r>
      </w:del>
    </w:p>
    <w:p>
      <w:pPr>
        <w:spacing w:line="580" w:lineRule="exact"/>
        <w:ind w:firstLine="560" w:firstLineChars="200"/>
        <w:rPr>
          <w:del w:id="168" w:author="Administrator" w:date="2017-10-09T16:23:51Z"/>
          <w:rFonts w:ascii="仿宋_GB2312" w:hAnsi="宋体" w:eastAsia="仿宋_GB2312"/>
          <w:sz w:val="28"/>
          <w:szCs w:val="28"/>
        </w:rPr>
      </w:pPr>
      <w:del w:id="169" w:author="Administrator" w:date="2017-10-09T16:23:51Z">
        <w:r>
          <w:rPr>
            <w:rFonts w:hint="eastAsia" w:ascii="仿宋_GB2312" w:hAnsi="宋体" w:eastAsia="仿宋_GB2312"/>
            <w:sz w:val="28"/>
            <w:szCs w:val="28"/>
          </w:rPr>
          <w:delText>（3）（1+2-3）栏=6栏，3栏=（4+5）栏。</w:delText>
        </w:r>
      </w:del>
    </w:p>
    <w:p>
      <w:pPr>
        <w:spacing w:line="360" w:lineRule="auto"/>
        <w:ind w:firstLine="524" w:firstLineChars="187"/>
        <w:rPr>
          <w:del w:id="170" w:author="Administrator" w:date="2017-10-09T16:23:51Z"/>
          <w:rFonts w:ascii="仿宋_GB2312" w:eastAsia="仿宋_GB2312"/>
          <w:sz w:val="28"/>
          <w:szCs w:val="28"/>
        </w:rPr>
      </w:pPr>
      <w:del w:id="171" w:author="Administrator" w:date="2017-10-09T16:23:51Z">
        <w:r>
          <w:rPr>
            <w:rFonts w:hint="eastAsia" w:ascii="仿宋_GB2312" w:eastAsia="仿宋_GB2312"/>
            <w:sz w:val="28"/>
            <w:szCs w:val="28"/>
          </w:rPr>
          <w:delText>（4）此表没有发生数据的，在合计行填“0”，并在该表下方附简要说明。</w:delText>
        </w:r>
      </w:del>
    </w:p>
    <w:p>
      <w:pPr>
        <w:spacing w:line="360" w:lineRule="auto"/>
        <w:ind w:firstLine="524" w:firstLineChars="187"/>
        <w:rPr>
          <w:rFonts w:ascii="仿宋_GB2312" w:eastAsia="仿宋_GB2312"/>
          <w:sz w:val="28"/>
          <w:szCs w:val="28"/>
        </w:rPr>
      </w:pPr>
      <w:del w:id="172" w:author="Administrator" w:date="2017-10-09T16:23:51Z">
        <w:r>
          <w:rPr>
            <w:rFonts w:hint="eastAsia" w:ascii="仿宋_GB2312" w:eastAsia="仿宋_GB2312"/>
            <w:sz w:val="28"/>
            <w:szCs w:val="28"/>
          </w:rPr>
          <w:delText>（5）该表数据来源于部门决算报表中的《政府性基金预算财政拨款收入支出决算表》（财决09表）和《项目收入支出决算表》（财决06表）。</w:delText>
        </w:r>
      </w:del>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ins w:id="173" w:author="Administrator" w:date="2017-10-09T15:02:41Z"/>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 xml:space="preserve">第三部分  </w:t>
      </w:r>
      <w:ins w:id="174" w:author="Administrator" w:date="2017-10-09T11:33:51Z">
        <w:r>
          <w:rPr>
            <w:rFonts w:hint="eastAsia" w:asciiTheme="minorEastAsia" w:hAnsiTheme="minorEastAsia" w:eastAsiaTheme="minorEastAsia"/>
            <w:b/>
            <w:sz w:val="36"/>
            <w:szCs w:val="36"/>
            <w:lang w:eastAsia="zh-CN"/>
          </w:rPr>
          <w:t>九三学社江门市委员会</w:t>
        </w:r>
      </w:ins>
      <w:del w:id="175" w:author="Administrator" w:date="2017-10-09T11:33:51Z">
        <w:r>
          <w:rPr>
            <w:rFonts w:hint="eastAsia" w:asciiTheme="minorEastAsia" w:hAnsiTheme="minorEastAsia" w:eastAsiaTheme="minorEastAsia"/>
            <w:b/>
            <w:sz w:val="36"/>
            <w:szCs w:val="36"/>
          </w:rPr>
          <w:delText xml:space="preserve"> xxx（部门名称）</w:delText>
        </w:r>
      </w:del>
      <w:r>
        <w:rPr>
          <w:rFonts w:hint="eastAsia" w:asciiTheme="minorEastAsia" w:hAnsiTheme="minorEastAsia" w:eastAsiaTheme="minorEastAsia"/>
          <w:b/>
          <w:sz w:val="36"/>
          <w:szCs w:val="36"/>
        </w:rPr>
        <w:t>2016年部门决算情况说明</w:t>
      </w:r>
    </w:p>
    <w:p>
      <w:pPr>
        <w:spacing w:line="288" w:lineRule="auto"/>
        <w:ind w:firstLine="0" w:firstLineChars="0"/>
        <w:outlineLvl w:val="0"/>
        <w:rPr>
          <w:del w:id="177" w:author="Administrator" w:date="2017-10-09T15:02:39Z"/>
          <w:rFonts w:hint="eastAsia" w:asciiTheme="minorEastAsia" w:hAnsiTheme="minorEastAsia" w:eastAsiaTheme="minorEastAsia"/>
          <w:b/>
          <w:sz w:val="36"/>
          <w:szCs w:val="36"/>
        </w:rPr>
        <w:pPrChange w:id="176" w:author="Administrator" w:date="2017-10-09T15:02:42Z">
          <w:pPr>
            <w:spacing w:line="288" w:lineRule="auto"/>
            <w:ind w:firstLine="723" w:firstLineChars="200"/>
            <w:outlineLvl w:val="0"/>
          </w:pPr>
        </w:pPrChange>
      </w:pPr>
    </w:p>
    <w:p>
      <w:pPr>
        <w:spacing w:beforeLines="0" w:afterLines="0" w:line="288" w:lineRule="auto"/>
        <w:ind w:firstLine="0" w:firstLineChars="0"/>
        <w:jc w:val="left"/>
        <w:outlineLvl w:val="0"/>
        <w:rPr>
          <w:del w:id="179" w:author="Administrator" w:date="2017-10-09T11:34:35Z"/>
          <w:rFonts w:ascii="仿宋_GB2312" w:eastAsia="仿宋_GB2312"/>
          <w:b/>
          <w:sz w:val="32"/>
          <w:szCs w:val="32"/>
        </w:rPr>
        <w:pPrChange w:id="178" w:author="Administrator" w:date="2017-10-09T15:03:03Z">
          <w:pPr>
            <w:spacing w:line="288" w:lineRule="auto"/>
            <w:ind w:firstLine="643" w:firstLineChars="200"/>
          </w:pPr>
        </w:pPrChange>
      </w:pPr>
      <w:r>
        <w:rPr>
          <w:rFonts w:hint="eastAsia" w:ascii="仿宋_GB2312" w:eastAsia="仿宋_GB2312"/>
          <w:b/>
          <w:sz w:val="32"/>
          <w:szCs w:val="32"/>
        </w:rPr>
        <w:t>一、2016年度收入支出决算总体情况说明</w:t>
      </w:r>
    </w:p>
    <w:p>
      <w:pPr>
        <w:spacing w:beforeLines="0" w:afterLines="0" w:line="288" w:lineRule="auto"/>
        <w:ind w:firstLine="0" w:firstLineChars="0"/>
        <w:jc w:val="left"/>
        <w:outlineLvl w:val="0"/>
        <w:rPr>
          <w:rFonts w:ascii="仿宋_GB2312" w:eastAsia="仿宋_GB2312"/>
          <w:sz w:val="32"/>
          <w:szCs w:val="32"/>
        </w:rPr>
        <w:pPrChange w:id="180" w:author="Administrator" w:date="2017-10-09T15:03:03Z">
          <w:pPr>
            <w:spacing w:line="288" w:lineRule="auto"/>
            <w:ind w:firstLine="640" w:firstLineChars="200"/>
          </w:pPr>
        </w:pPrChange>
      </w:pPr>
      <w:del w:id="181" w:author="Administrator" w:date="2017-10-09T11:34:35Z">
        <w:r>
          <w:rPr>
            <w:rFonts w:hint="eastAsia" w:ascii="仿宋_GB2312" w:eastAsia="仿宋_GB2312"/>
            <w:sz w:val="32"/>
            <w:szCs w:val="32"/>
          </w:rPr>
          <w:delText>支出决算总规模、各类支出决算规模及各类支出增减变化情况。格式如下：</w:delText>
        </w:r>
      </w:del>
    </w:p>
    <w:p>
      <w:pPr>
        <w:numPr>
          <w:ilvl w:val="0"/>
          <w:numId w:val="2"/>
          <w:ins w:id="183" w:author="Administrator" w:date="2017-10-09T11:36:22Z"/>
        </w:numPr>
        <w:spacing w:line="288" w:lineRule="auto"/>
        <w:ind w:firstLine="643" w:firstLineChars="200"/>
        <w:rPr>
          <w:ins w:id="184" w:author="Administrator" w:date="2017-10-09T11:36:24Z"/>
          <w:rFonts w:hint="eastAsia" w:ascii="仿宋_GB2312" w:eastAsia="仿宋_GB2312"/>
          <w:b/>
          <w:sz w:val="32"/>
          <w:szCs w:val="32"/>
        </w:rPr>
        <w:pPrChange w:id="182" w:author="Administrator" w:date="2017-10-09T11:36:22Z">
          <w:pPr>
            <w:spacing w:line="288" w:lineRule="auto"/>
            <w:ind w:firstLine="643" w:firstLineChars="200"/>
          </w:pPr>
        </w:pPrChange>
      </w:pPr>
      <w:del w:id="185" w:author="Administrator" w:date="2017-10-09T11:36:22Z">
        <w:r>
          <w:rPr>
            <w:rFonts w:hint="eastAsia" w:ascii="仿宋_GB2312" w:eastAsia="仿宋_GB2312"/>
            <w:b/>
            <w:sz w:val="32"/>
            <w:szCs w:val="32"/>
          </w:rPr>
          <w:delText>（一）</w:delText>
        </w:r>
      </w:del>
      <w:r>
        <w:rPr>
          <w:rFonts w:hint="eastAsia" w:ascii="仿宋_GB2312" w:eastAsia="仿宋_GB2312"/>
          <w:b/>
          <w:sz w:val="32"/>
          <w:szCs w:val="32"/>
        </w:rPr>
        <w:t>年度收入总体情况</w:t>
      </w:r>
    </w:p>
    <w:p>
      <w:pPr>
        <w:numPr>
          <w:ilvl w:val="-1"/>
          <w:numId w:val="0"/>
        </w:numPr>
        <w:spacing w:line="288" w:lineRule="auto"/>
        <w:ind w:firstLine="0" w:firstLineChars="0"/>
        <w:rPr>
          <w:ins w:id="187" w:author="Administrator" w:date="2017-10-09T11:36:22Z"/>
          <w:rFonts w:hint="eastAsia" w:ascii="仿宋_GB2312" w:eastAsia="仿宋_GB2312"/>
          <w:b/>
          <w:sz w:val="32"/>
          <w:szCs w:val="32"/>
        </w:rPr>
        <w:pPrChange w:id="186" w:author="Administrator" w:date="2017-10-09T11:36:28Z">
          <w:pPr>
            <w:spacing w:line="288" w:lineRule="auto"/>
            <w:ind w:firstLine="643" w:firstLineChars="200"/>
          </w:pPr>
        </w:pPrChange>
      </w:pPr>
      <w:ins w:id="188" w:author="Administrator" w:date="2017-10-09T14:47:08Z">
        <w:r>
          <w:rPr>
            <w:rFonts w:hint="eastAsia" w:ascii="仿宋_GB2312" w:eastAsia="仿宋_GB2312"/>
            <w:sz w:val="32"/>
            <w:szCs w:val="32"/>
            <w:lang w:val="en-US" w:eastAsia="zh-CN"/>
          </w:rPr>
          <w:t xml:space="preserve">   </w:t>
        </w:r>
      </w:ins>
      <w:ins w:id="189" w:author="Administrator" w:date="2017-10-09T14:47:09Z">
        <w:r>
          <w:rPr>
            <w:rFonts w:hint="eastAsia" w:ascii="仿宋_GB2312" w:eastAsia="仿宋_GB2312"/>
            <w:sz w:val="32"/>
            <w:szCs w:val="32"/>
            <w:lang w:val="en-US" w:eastAsia="zh-CN"/>
          </w:rPr>
          <w:t xml:space="preserve"> </w:t>
        </w:r>
      </w:ins>
      <w:ins w:id="190" w:author="Administrator" w:date="2017-10-09T11:36:26Z">
        <w:r>
          <w:rPr>
            <w:rFonts w:hint="eastAsia" w:ascii="仿宋_GB2312" w:eastAsia="仿宋_GB2312"/>
            <w:sz w:val="32"/>
            <w:szCs w:val="32"/>
          </w:rPr>
          <w:t xml:space="preserve"> 2016年收入预算</w:t>
        </w:r>
      </w:ins>
      <w:ins w:id="191" w:author="Administrator" w:date="2017-10-09T11:38:23Z">
        <w:r>
          <w:rPr>
            <w:rFonts w:hint="eastAsia" w:ascii="仿宋_GB2312" w:eastAsia="仿宋_GB2312"/>
            <w:sz w:val="32"/>
            <w:szCs w:val="32"/>
            <w:lang w:val="en-US" w:eastAsia="zh-CN"/>
          </w:rPr>
          <w:t>12</w:t>
        </w:r>
      </w:ins>
      <w:ins w:id="192" w:author="Administrator" w:date="2017-10-09T11:38:24Z">
        <w:r>
          <w:rPr>
            <w:rFonts w:hint="eastAsia" w:ascii="仿宋_GB2312" w:eastAsia="仿宋_GB2312"/>
            <w:sz w:val="32"/>
            <w:szCs w:val="32"/>
            <w:lang w:val="en-US" w:eastAsia="zh-CN"/>
          </w:rPr>
          <w:t>5.62</w:t>
        </w:r>
      </w:ins>
      <w:ins w:id="193" w:author="Administrator" w:date="2017-10-09T11:36:26Z">
        <w:r>
          <w:rPr>
            <w:rFonts w:hint="eastAsia" w:ascii="仿宋_GB2312" w:eastAsia="仿宋_GB2312"/>
            <w:sz w:val="32"/>
            <w:szCs w:val="32"/>
          </w:rPr>
          <w:t>万元，</w:t>
        </w:r>
      </w:ins>
      <w:ins w:id="194" w:author="Administrator" w:date="2017-10-09T13:25:50Z">
        <w:r>
          <w:rPr>
            <w:rFonts w:hint="eastAsia" w:ascii="仿宋_GB2312" w:eastAsia="仿宋_GB2312"/>
            <w:sz w:val="32"/>
            <w:szCs w:val="32"/>
          </w:rPr>
          <w:t>其中：</w:t>
        </w:r>
      </w:ins>
      <w:ins w:id="195" w:author="Administrator" w:date="2017-10-09T14:47:00Z">
        <w:r>
          <w:rPr>
            <w:rFonts w:hint="eastAsia" w:ascii="仿宋_GB2312" w:eastAsia="仿宋_GB2312"/>
            <w:sz w:val="32"/>
            <w:szCs w:val="32"/>
          </w:rPr>
          <w:t>财政拨款收入</w:t>
        </w:r>
      </w:ins>
      <w:ins w:id="196" w:author="Administrator" w:date="2017-10-09T13:25:50Z">
        <w:r>
          <w:rPr>
            <w:rFonts w:hint="eastAsia" w:ascii="仿宋_GB2312" w:eastAsia="仿宋_GB2312"/>
            <w:sz w:val="32"/>
            <w:szCs w:val="32"/>
            <w:lang w:val="en-US" w:eastAsia="zh-CN"/>
          </w:rPr>
          <w:t>124.02</w:t>
        </w:r>
      </w:ins>
      <w:ins w:id="197" w:author="Administrator" w:date="2017-10-09T13:25:50Z">
        <w:r>
          <w:rPr>
            <w:rFonts w:hint="eastAsia" w:ascii="仿宋_GB2312" w:eastAsia="仿宋_GB2312"/>
            <w:sz w:val="32"/>
            <w:szCs w:val="32"/>
          </w:rPr>
          <w:t>万元</w:t>
        </w:r>
      </w:ins>
      <w:ins w:id="198" w:author="Administrator" w:date="2017-10-09T13:25:50Z">
        <w:r>
          <w:rPr>
            <w:rFonts w:hint="eastAsia" w:ascii="仿宋_GB2312" w:eastAsia="仿宋_GB2312"/>
            <w:sz w:val="32"/>
            <w:szCs w:val="32"/>
            <w:lang w:eastAsia="zh-CN"/>
          </w:rPr>
          <w:t>，其他收入</w:t>
        </w:r>
      </w:ins>
      <w:ins w:id="199" w:author="Administrator" w:date="2017-10-09T13:25:50Z">
        <w:r>
          <w:rPr>
            <w:rFonts w:hint="eastAsia" w:ascii="仿宋_GB2312" w:eastAsia="仿宋_GB2312"/>
            <w:sz w:val="32"/>
            <w:szCs w:val="32"/>
            <w:lang w:val="en-US" w:eastAsia="zh-CN"/>
          </w:rPr>
          <w:t>1.6万元</w:t>
        </w:r>
      </w:ins>
      <w:ins w:id="200" w:author="Administrator" w:date="2017-10-09T13:25:50Z">
        <w:r>
          <w:rPr>
            <w:rFonts w:hint="eastAsia" w:ascii="仿宋_GB2312" w:eastAsia="仿宋_GB2312"/>
            <w:sz w:val="32"/>
            <w:szCs w:val="32"/>
          </w:rPr>
          <w:t>。</w:t>
        </w:r>
      </w:ins>
    </w:p>
    <w:p>
      <w:pPr>
        <w:numPr>
          <w:ilvl w:val="0"/>
          <w:numId w:val="2"/>
          <w:ins w:id="202" w:author="Administrator" w:date="2017-10-09T11:36:22Z"/>
        </w:numPr>
        <w:spacing w:line="288" w:lineRule="auto"/>
        <w:ind w:firstLine="643" w:firstLineChars="200"/>
        <w:rPr>
          <w:del w:id="203" w:author="Administrator" w:date="2017-10-09T11:56:58Z"/>
          <w:rFonts w:hint="eastAsia" w:ascii="仿宋_GB2312" w:eastAsia="仿宋_GB2312"/>
          <w:b/>
          <w:sz w:val="32"/>
          <w:szCs w:val="32"/>
        </w:rPr>
        <w:pPrChange w:id="201" w:author="Administrator" w:date="2017-10-09T11:36:22Z">
          <w:pPr>
            <w:spacing w:line="288" w:lineRule="auto"/>
            <w:ind w:firstLine="643" w:firstLineChars="200"/>
          </w:pPr>
        </w:pPrChange>
      </w:pPr>
    </w:p>
    <w:p>
      <w:pPr>
        <w:spacing w:line="288" w:lineRule="auto"/>
        <w:ind w:firstLine="640" w:firstLineChars="200"/>
        <w:rPr>
          <w:rFonts w:ascii="仿宋_GB2312" w:eastAsia="仿宋_GB2312"/>
          <w:sz w:val="32"/>
          <w:szCs w:val="32"/>
        </w:rPr>
      </w:pPr>
      <w:del w:id="204" w:author="Administrator" w:date="2017-10-09T11:34:17Z">
        <w:r>
          <w:rPr>
            <w:rFonts w:hint="eastAsia" w:ascii="仿宋_GB2312" w:eastAsia="仿宋_GB2312"/>
            <w:sz w:val="32"/>
            <w:szCs w:val="32"/>
          </w:rPr>
          <w:delText>xxx（部门名称）2016年度总收入  万元，其中本年收入  万元。</w:delText>
        </w:r>
      </w:del>
      <w:r>
        <w:rPr>
          <w:rFonts w:hint="eastAsia" w:ascii="仿宋_GB2312" w:eastAsia="仿宋_GB2312"/>
          <w:sz w:val="32"/>
          <w:szCs w:val="32"/>
        </w:rPr>
        <w:t>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w:t>
      </w:r>
      <w:del w:id="205" w:author="Administrator" w:date="2017-10-09T13:08:22Z">
        <w:r>
          <w:rPr>
            <w:rFonts w:hint="eastAsia" w:ascii="仿宋_GB2312" w:eastAsia="仿宋_GB2312"/>
            <w:sz w:val="32"/>
            <w:szCs w:val="32"/>
            <w:lang w:val="en-US"/>
          </w:rPr>
          <w:delText xml:space="preserve"> </w:delText>
        </w:r>
      </w:del>
      <w:ins w:id="206" w:author="Administrator" w:date="2017-10-09T13:08:22Z">
        <w:r>
          <w:rPr>
            <w:rFonts w:hint="eastAsia" w:ascii="仿宋_GB2312" w:eastAsia="仿宋_GB2312"/>
            <w:sz w:val="32"/>
            <w:szCs w:val="32"/>
            <w:lang w:val="en-US" w:eastAsia="zh-CN"/>
          </w:rPr>
          <w:t>124</w:t>
        </w:r>
      </w:ins>
      <w:ins w:id="207" w:author="Administrator" w:date="2017-10-09T13:08:23Z">
        <w:r>
          <w:rPr>
            <w:rFonts w:hint="eastAsia" w:ascii="仿宋_GB2312" w:eastAsia="仿宋_GB2312"/>
            <w:sz w:val="32"/>
            <w:szCs w:val="32"/>
            <w:lang w:val="en-US" w:eastAsia="zh-CN"/>
          </w:rPr>
          <w:t>.02</w:t>
        </w:r>
      </w:ins>
      <w:r>
        <w:rPr>
          <w:rFonts w:hint="eastAsia" w:ascii="仿宋_GB2312" w:eastAsia="仿宋_GB2312"/>
          <w:sz w:val="32"/>
          <w:szCs w:val="32"/>
        </w:rPr>
        <w:t>万元，比201</w:t>
      </w:r>
      <w:del w:id="208" w:author="Administrator" w:date="2017-10-09T13:08:27Z">
        <w:r>
          <w:rPr>
            <w:rFonts w:hint="eastAsia" w:ascii="仿宋_GB2312" w:eastAsia="仿宋_GB2312"/>
            <w:sz w:val="32"/>
            <w:szCs w:val="32"/>
            <w:lang w:val="en-US"/>
          </w:rPr>
          <w:delText>6</w:delText>
        </w:r>
      </w:del>
      <w:ins w:id="209" w:author="Administrator" w:date="2017-10-09T13:08:27Z">
        <w:r>
          <w:rPr>
            <w:rFonts w:hint="eastAsia" w:ascii="仿宋_GB2312" w:eastAsia="仿宋_GB2312"/>
            <w:sz w:val="32"/>
            <w:szCs w:val="32"/>
            <w:lang w:val="en-US" w:eastAsia="zh-CN"/>
          </w:rPr>
          <w:t>5</w:t>
        </w:r>
      </w:ins>
      <w:r>
        <w:rPr>
          <w:rFonts w:hint="eastAsia" w:ascii="仿宋_GB2312" w:eastAsia="仿宋_GB2312"/>
          <w:sz w:val="32"/>
          <w:szCs w:val="32"/>
        </w:rPr>
        <w:t>年决算数增加</w:t>
      </w:r>
      <w:del w:id="210" w:author="Administrator" w:date="2017-10-09T13:09:01Z">
        <w:r>
          <w:rPr>
            <w:rFonts w:hint="eastAsia" w:ascii="仿宋_GB2312" w:eastAsia="仿宋_GB2312"/>
            <w:sz w:val="32"/>
            <w:szCs w:val="32"/>
          </w:rPr>
          <w:delText>（减少）</w:delText>
        </w:r>
      </w:del>
      <w:del w:id="211" w:author="Administrator" w:date="2017-10-09T13:08:52Z">
        <w:r>
          <w:rPr>
            <w:rFonts w:hint="eastAsia" w:ascii="仿宋_GB2312" w:eastAsia="仿宋_GB2312"/>
            <w:sz w:val="32"/>
            <w:szCs w:val="32"/>
            <w:lang w:val="en-US"/>
          </w:rPr>
          <w:delText>--</w:delText>
        </w:r>
      </w:del>
      <w:ins w:id="212" w:author="Administrator" w:date="2017-10-09T13:08:52Z">
        <w:r>
          <w:rPr>
            <w:rFonts w:hint="eastAsia" w:ascii="仿宋_GB2312" w:eastAsia="仿宋_GB2312"/>
            <w:sz w:val="32"/>
            <w:szCs w:val="32"/>
            <w:lang w:val="en-US" w:eastAsia="zh-CN"/>
          </w:rPr>
          <w:t>29.9</w:t>
        </w:r>
      </w:ins>
      <w:ins w:id="213" w:author="Administrator" w:date="2017-10-09T13:08:53Z">
        <w:r>
          <w:rPr>
            <w:rFonts w:hint="eastAsia" w:ascii="仿宋_GB2312" w:eastAsia="仿宋_GB2312"/>
            <w:sz w:val="32"/>
            <w:szCs w:val="32"/>
            <w:lang w:val="en-US" w:eastAsia="zh-CN"/>
          </w:rPr>
          <w:t>2</w:t>
        </w:r>
      </w:ins>
      <w:r>
        <w:rPr>
          <w:rFonts w:hint="eastAsia" w:ascii="仿宋_GB2312" w:eastAsia="仿宋_GB2312"/>
          <w:sz w:val="32"/>
          <w:szCs w:val="32"/>
        </w:rPr>
        <w:t>万元，增长</w:t>
      </w:r>
      <w:ins w:id="214" w:author="Administrator" w:date="2017-10-09T13:09:33Z">
        <w:r>
          <w:rPr>
            <w:rFonts w:hint="eastAsia" w:ascii="仿宋_GB2312" w:eastAsia="仿宋_GB2312"/>
            <w:sz w:val="32"/>
            <w:szCs w:val="32"/>
            <w:lang w:val="en-US" w:eastAsia="zh-CN"/>
          </w:rPr>
          <w:t>31</w:t>
        </w:r>
      </w:ins>
      <w:ins w:id="215" w:author="Administrator" w:date="2017-10-09T13:09:34Z">
        <w:r>
          <w:rPr>
            <w:rFonts w:hint="eastAsia" w:ascii="仿宋_GB2312" w:eastAsia="仿宋_GB2312"/>
            <w:sz w:val="32"/>
            <w:szCs w:val="32"/>
            <w:lang w:val="en-US" w:eastAsia="zh-CN"/>
          </w:rPr>
          <w:t>.8</w:t>
        </w:r>
      </w:ins>
      <w:ins w:id="216" w:author="Administrator" w:date="2017-10-09T13:09:36Z">
        <w:r>
          <w:rPr>
            <w:rFonts w:hint="eastAsia" w:ascii="仿宋_GB2312" w:eastAsia="仿宋_GB2312"/>
            <w:sz w:val="32"/>
            <w:szCs w:val="32"/>
            <w:lang w:val="en-US" w:eastAsia="zh-CN"/>
          </w:rPr>
          <w:t>0</w:t>
        </w:r>
      </w:ins>
      <w:del w:id="217" w:author="Administrator" w:date="2017-10-09T13:09:15Z">
        <w:r>
          <w:rPr>
            <w:rFonts w:hint="eastAsia" w:ascii="仿宋_GB2312" w:eastAsia="仿宋_GB2312"/>
            <w:sz w:val="32"/>
            <w:szCs w:val="32"/>
          </w:rPr>
          <w:delText>（</w:delText>
        </w:r>
      </w:del>
      <w:del w:id="218" w:author="Administrator" w:date="2017-10-09T13:09:14Z">
        <w:r>
          <w:rPr>
            <w:rFonts w:hint="eastAsia" w:ascii="仿宋_GB2312" w:eastAsia="仿宋_GB2312"/>
            <w:sz w:val="32"/>
            <w:szCs w:val="32"/>
          </w:rPr>
          <w:delText xml:space="preserve">下降） </w:delText>
        </w:r>
      </w:del>
      <w:r>
        <w:rPr>
          <w:rFonts w:hint="eastAsia" w:ascii="仿宋_GB2312" w:eastAsia="仿宋_GB2312"/>
          <w:sz w:val="32"/>
          <w:szCs w:val="32"/>
        </w:rPr>
        <w:t>%。主要原因：一是</w:t>
      </w:r>
      <w:del w:id="219" w:author="Administrator" w:date="2017-10-09T13:09:58Z">
        <w:r>
          <w:rPr>
            <w:rFonts w:hint="eastAsia" w:ascii="仿宋_GB2312" w:eastAsia="仿宋_GB2312"/>
            <w:sz w:val="32"/>
            <w:szCs w:val="32"/>
          </w:rPr>
          <w:delText>……</w:delText>
        </w:r>
      </w:del>
      <w:ins w:id="220" w:author="Administrator" w:date="2017-10-09T13:09:58Z">
        <w:r>
          <w:rPr>
            <w:rFonts w:hint="eastAsia" w:ascii="仿宋_GB2312" w:eastAsia="仿宋_GB2312"/>
            <w:sz w:val="32"/>
            <w:szCs w:val="32"/>
            <w:lang w:eastAsia="zh-CN"/>
          </w:rPr>
          <w:t>工资调整</w:t>
        </w:r>
      </w:ins>
      <w:r>
        <w:rPr>
          <w:rFonts w:hint="eastAsia" w:ascii="仿宋_GB2312" w:eastAsia="仿宋_GB2312"/>
          <w:sz w:val="32"/>
          <w:szCs w:val="32"/>
        </w:rPr>
        <w:t>，二是</w:t>
      </w:r>
      <w:del w:id="221" w:author="Administrator" w:date="2017-10-09T13:10:13Z">
        <w:r>
          <w:rPr>
            <w:rFonts w:hint="eastAsia" w:ascii="仿宋_GB2312" w:eastAsia="仿宋_GB2312"/>
            <w:sz w:val="32"/>
            <w:szCs w:val="32"/>
          </w:rPr>
          <w:delText>……</w:delText>
        </w:r>
      </w:del>
      <w:ins w:id="222" w:author="Administrator" w:date="2017-10-09T13:10:13Z">
        <w:r>
          <w:rPr>
            <w:rFonts w:hint="eastAsia" w:ascii="仿宋_GB2312" w:eastAsia="仿宋_GB2312"/>
            <w:sz w:val="32"/>
            <w:szCs w:val="32"/>
            <w:lang w:eastAsia="zh-CN"/>
          </w:rPr>
          <w:t>雇员</w:t>
        </w:r>
      </w:ins>
      <w:ins w:id="223" w:author="Administrator" w:date="2017-10-09T13:10:19Z">
        <w:r>
          <w:rPr>
            <w:rFonts w:hint="eastAsia" w:ascii="仿宋_GB2312" w:eastAsia="仿宋_GB2312"/>
            <w:sz w:val="32"/>
            <w:szCs w:val="32"/>
            <w:lang w:eastAsia="zh-CN"/>
          </w:rPr>
          <w:t>经费</w:t>
        </w:r>
      </w:ins>
      <w:ins w:id="224" w:author="Administrator" w:date="2017-10-09T13:10:16Z">
        <w:r>
          <w:rPr>
            <w:rFonts w:hint="eastAsia" w:ascii="仿宋_GB2312" w:eastAsia="仿宋_GB2312"/>
            <w:sz w:val="32"/>
            <w:szCs w:val="32"/>
            <w:lang w:eastAsia="zh-CN"/>
          </w:rPr>
          <w:t>支出</w:t>
        </w:r>
      </w:ins>
      <w:r>
        <w:rPr>
          <w:rFonts w:hint="eastAsia" w:ascii="仿宋_GB2312" w:eastAsia="仿宋_GB2312"/>
          <w:sz w:val="32"/>
          <w:szCs w:val="32"/>
        </w:rPr>
        <w:t>，三是</w:t>
      </w:r>
      <w:del w:id="225" w:author="Administrator" w:date="2017-10-09T13:10:27Z">
        <w:r>
          <w:rPr>
            <w:rFonts w:hint="eastAsia" w:ascii="仿宋_GB2312" w:eastAsia="仿宋_GB2312"/>
            <w:sz w:val="32"/>
            <w:szCs w:val="32"/>
          </w:rPr>
          <w:delText>……</w:delText>
        </w:r>
      </w:del>
      <w:ins w:id="226" w:author="Administrator" w:date="2017-10-09T13:10:39Z">
        <w:r>
          <w:rPr>
            <w:rFonts w:hint="eastAsia" w:ascii="仿宋_GB2312" w:eastAsia="仿宋_GB2312"/>
            <w:sz w:val="32"/>
            <w:szCs w:val="32"/>
            <w:lang w:eastAsia="zh-CN"/>
          </w:rPr>
          <w:t>公务</w:t>
        </w:r>
      </w:ins>
      <w:ins w:id="227" w:author="Administrator" w:date="2017-10-09T13:10:46Z">
        <w:r>
          <w:rPr>
            <w:rFonts w:hint="eastAsia" w:ascii="仿宋_GB2312" w:eastAsia="仿宋_GB2312"/>
            <w:sz w:val="32"/>
            <w:szCs w:val="32"/>
            <w:lang w:eastAsia="zh-CN"/>
          </w:rPr>
          <w:t>出行</w:t>
        </w:r>
      </w:ins>
      <w:ins w:id="228" w:author="Administrator" w:date="2017-10-09T13:10:47Z">
        <w:r>
          <w:rPr>
            <w:rFonts w:hint="eastAsia" w:ascii="仿宋_GB2312" w:eastAsia="仿宋_GB2312"/>
            <w:sz w:val="32"/>
            <w:szCs w:val="32"/>
            <w:lang w:eastAsia="zh-CN"/>
          </w:rPr>
          <w:t>交通</w:t>
        </w:r>
      </w:ins>
      <w:ins w:id="229" w:author="Administrator" w:date="2017-10-09T13:10:49Z">
        <w:r>
          <w:rPr>
            <w:rFonts w:hint="eastAsia" w:ascii="仿宋_GB2312" w:eastAsia="仿宋_GB2312"/>
            <w:sz w:val="32"/>
            <w:szCs w:val="32"/>
            <w:lang w:eastAsia="zh-CN"/>
          </w:rPr>
          <w:t>补贴</w:t>
        </w:r>
      </w:ins>
      <w:ins w:id="230" w:author="Administrator" w:date="2017-10-09T14:47:25Z">
        <w:r>
          <w:rPr>
            <w:rFonts w:hint="eastAsia" w:ascii="仿宋_GB2312" w:eastAsia="仿宋_GB2312"/>
            <w:sz w:val="32"/>
            <w:szCs w:val="32"/>
            <w:lang w:eastAsia="zh-CN"/>
          </w:rPr>
          <w:t>；</w:t>
        </w:r>
      </w:ins>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w:t>
      </w:r>
      <w:del w:id="231" w:author="Administrator" w:date="2017-10-09T13:11:06Z">
        <w:r>
          <w:rPr>
            <w:rFonts w:hint="eastAsia" w:ascii="仿宋_GB2312" w:eastAsia="仿宋_GB2312"/>
            <w:sz w:val="32"/>
            <w:szCs w:val="32"/>
            <w:lang w:val="en-US"/>
          </w:rPr>
          <w:delText xml:space="preserve"> </w:delText>
        </w:r>
      </w:del>
      <w:ins w:id="232" w:author="Administrator" w:date="2017-10-09T13:11:06Z">
        <w:r>
          <w:rPr>
            <w:rFonts w:hint="eastAsia" w:ascii="仿宋_GB2312" w:eastAsia="仿宋_GB2312"/>
            <w:sz w:val="32"/>
            <w:szCs w:val="32"/>
            <w:lang w:val="en-US" w:eastAsia="zh-CN"/>
          </w:rPr>
          <w:t>0</w:t>
        </w:r>
      </w:ins>
      <w:r>
        <w:rPr>
          <w:rFonts w:hint="eastAsia" w:ascii="仿宋_GB2312" w:eastAsia="仿宋_GB2312"/>
          <w:sz w:val="32"/>
          <w:szCs w:val="32"/>
        </w:rPr>
        <w:t>万元，比201</w:t>
      </w:r>
      <w:del w:id="233" w:author="Administrator" w:date="2017-10-09T13:11:08Z">
        <w:r>
          <w:rPr>
            <w:rFonts w:hint="eastAsia" w:ascii="仿宋_GB2312" w:eastAsia="仿宋_GB2312"/>
            <w:sz w:val="32"/>
            <w:szCs w:val="32"/>
            <w:lang w:val="en-US"/>
          </w:rPr>
          <w:delText>6</w:delText>
        </w:r>
      </w:del>
      <w:ins w:id="234" w:author="Administrator" w:date="2017-10-09T13:11:08Z">
        <w:r>
          <w:rPr>
            <w:rFonts w:hint="eastAsia" w:ascii="仿宋_GB2312" w:eastAsia="仿宋_GB2312"/>
            <w:sz w:val="32"/>
            <w:szCs w:val="32"/>
            <w:lang w:val="en-US" w:eastAsia="zh-CN"/>
          </w:rPr>
          <w:t>5</w:t>
        </w:r>
      </w:ins>
      <w:r>
        <w:rPr>
          <w:rFonts w:hint="eastAsia" w:ascii="仿宋_GB2312" w:eastAsia="仿宋_GB2312"/>
          <w:sz w:val="32"/>
          <w:szCs w:val="32"/>
        </w:rPr>
        <w:t>年决算数增加（减少）万</w:t>
      </w:r>
      <w:ins w:id="235" w:author="Administrator" w:date="2017-10-09T13:11:14Z">
        <w:r>
          <w:rPr>
            <w:rFonts w:hint="eastAsia" w:ascii="仿宋_GB2312" w:eastAsia="仿宋_GB2312"/>
            <w:sz w:val="32"/>
            <w:szCs w:val="32"/>
            <w:lang w:val="en-US" w:eastAsia="zh-CN"/>
          </w:rPr>
          <w:t>0</w:t>
        </w:r>
      </w:ins>
      <w:r>
        <w:rPr>
          <w:rFonts w:hint="eastAsia" w:ascii="仿宋_GB2312" w:eastAsia="仿宋_GB2312"/>
          <w:sz w:val="32"/>
          <w:szCs w:val="32"/>
        </w:rPr>
        <w:t>元，增长（下降）</w:t>
      </w:r>
      <w:ins w:id="236" w:author="Administrator" w:date="2017-10-09T13:11:15Z">
        <w:r>
          <w:rPr>
            <w:rFonts w:hint="eastAsia" w:ascii="仿宋_GB2312" w:eastAsia="仿宋_GB2312"/>
            <w:sz w:val="32"/>
            <w:szCs w:val="32"/>
            <w:lang w:val="en-US" w:eastAsia="zh-CN"/>
          </w:rPr>
          <w:t>0</w:t>
        </w:r>
      </w:ins>
      <w:r>
        <w:rPr>
          <w:rFonts w:hint="eastAsia" w:ascii="仿宋_GB2312" w:eastAsia="仿宋_GB2312"/>
          <w:sz w:val="32"/>
          <w:szCs w:val="32"/>
        </w:rPr>
        <w:t xml:space="preserve"> %。</w:t>
      </w:r>
      <w:del w:id="237" w:author="Administrator" w:date="2017-10-09T13:11:19Z">
        <w:r>
          <w:rPr>
            <w:rFonts w:hint="eastAsia" w:ascii="仿宋_GB2312" w:eastAsia="仿宋_GB2312"/>
            <w:sz w:val="32"/>
            <w:szCs w:val="32"/>
          </w:rPr>
          <w:delText>主要原因：一是……，二是……，三是……</w:delText>
        </w:r>
      </w:del>
    </w:p>
    <w:p>
      <w:pPr>
        <w:spacing w:line="288" w:lineRule="auto"/>
        <w:ind w:firstLine="640" w:firstLineChars="200"/>
        <w:rPr>
          <w:del w:id="238" w:author="Administrator" w:date="2017-10-09T13:11:33Z"/>
          <w:rFonts w:ascii="仿宋_GB2312" w:eastAsia="仿宋_GB2312"/>
          <w:sz w:val="32"/>
          <w:szCs w:val="32"/>
        </w:rPr>
      </w:pPr>
      <w:r>
        <w:rPr>
          <w:rFonts w:hint="eastAsia" w:ascii="仿宋_GB2312" w:eastAsia="仿宋_GB2312"/>
          <w:sz w:val="32"/>
          <w:szCs w:val="32"/>
        </w:rPr>
        <w:t>3．事业收入</w:t>
      </w:r>
      <w:del w:id="239" w:author="Administrator" w:date="2017-10-09T13:11:22Z">
        <w:r>
          <w:rPr>
            <w:rFonts w:hint="eastAsia" w:ascii="仿宋_GB2312" w:eastAsia="仿宋_GB2312"/>
            <w:sz w:val="32"/>
            <w:szCs w:val="32"/>
            <w:lang w:val="en-US"/>
          </w:rPr>
          <w:delText xml:space="preserve"> </w:delText>
        </w:r>
      </w:del>
      <w:ins w:id="240" w:author="Administrator" w:date="2017-10-09T13:11:22Z">
        <w:r>
          <w:rPr>
            <w:rFonts w:hint="eastAsia" w:ascii="仿宋_GB2312" w:eastAsia="仿宋_GB2312"/>
            <w:sz w:val="32"/>
            <w:szCs w:val="32"/>
            <w:lang w:val="en-US" w:eastAsia="zh-CN"/>
          </w:rPr>
          <w:t>0</w:t>
        </w:r>
      </w:ins>
      <w:r>
        <w:rPr>
          <w:rFonts w:hint="eastAsia" w:ascii="仿宋_GB2312" w:eastAsia="仿宋_GB2312"/>
          <w:sz w:val="32"/>
          <w:szCs w:val="32"/>
        </w:rPr>
        <w:t>万元，比201</w:t>
      </w:r>
      <w:del w:id="241" w:author="Administrator" w:date="2017-10-09T13:11:25Z">
        <w:r>
          <w:rPr>
            <w:rFonts w:hint="eastAsia" w:ascii="仿宋_GB2312" w:eastAsia="仿宋_GB2312"/>
            <w:sz w:val="32"/>
            <w:szCs w:val="32"/>
            <w:lang w:val="en-US"/>
          </w:rPr>
          <w:delText>6</w:delText>
        </w:r>
      </w:del>
      <w:ins w:id="242" w:author="Administrator" w:date="2017-10-09T13:11:25Z">
        <w:r>
          <w:rPr>
            <w:rFonts w:hint="eastAsia" w:ascii="仿宋_GB2312" w:eastAsia="仿宋_GB2312"/>
            <w:sz w:val="32"/>
            <w:szCs w:val="32"/>
            <w:lang w:val="en-US" w:eastAsia="zh-CN"/>
          </w:rPr>
          <w:t>5</w:t>
        </w:r>
      </w:ins>
      <w:r>
        <w:rPr>
          <w:rFonts w:hint="eastAsia" w:ascii="仿宋_GB2312" w:eastAsia="仿宋_GB2312"/>
          <w:sz w:val="32"/>
          <w:szCs w:val="32"/>
        </w:rPr>
        <w:t>年决算数增加（减少）</w:t>
      </w:r>
      <w:ins w:id="243" w:author="Administrator" w:date="2017-10-09T13:11:28Z">
        <w:r>
          <w:rPr>
            <w:rFonts w:hint="eastAsia" w:ascii="仿宋_GB2312" w:eastAsia="仿宋_GB2312"/>
            <w:sz w:val="32"/>
            <w:szCs w:val="32"/>
            <w:lang w:val="en-US" w:eastAsia="zh-CN"/>
          </w:rPr>
          <w:t>0</w:t>
        </w:r>
      </w:ins>
      <w:r>
        <w:rPr>
          <w:rFonts w:hint="eastAsia" w:ascii="仿宋_GB2312" w:eastAsia="仿宋_GB2312"/>
          <w:sz w:val="32"/>
          <w:szCs w:val="32"/>
        </w:rPr>
        <w:t xml:space="preserve"> 万元，增长（下降）</w:t>
      </w:r>
      <w:ins w:id="244" w:author="Administrator" w:date="2017-10-09T13:11:31Z">
        <w:r>
          <w:rPr>
            <w:rFonts w:hint="eastAsia" w:ascii="仿宋_GB2312" w:eastAsia="仿宋_GB2312"/>
            <w:sz w:val="32"/>
            <w:szCs w:val="32"/>
            <w:lang w:val="en-US" w:eastAsia="zh-CN"/>
          </w:rPr>
          <w:t>0</w:t>
        </w:r>
      </w:ins>
      <w:r>
        <w:rPr>
          <w:rFonts w:hint="eastAsia" w:ascii="仿宋_GB2312" w:eastAsia="仿宋_GB2312"/>
          <w:sz w:val="32"/>
          <w:szCs w:val="32"/>
        </w:rPr>
        <w:t xml:space="preserve"> %。</w:t>
      </w:r>
      <w:del w:id="245" w:author="Administrator" w:date="2017-10-09T13:11:33Z">
        <w:r>
          <w:rPr>
            <w:rFonts w:hint="eastAsia" w:ascii="仿宋_GB2312" w:eastAsia="仿宋_GB2312"/>
            <w:sz w:val="32"/>
            <w:szCs w:val="32"/>
          </w:rPr>
          <w:delText>主要原因：一是……，二是……，三是……</w:delText>
        </w:r>
      </w:del>
    </w:p>
    <w:p>
      <w:pPr>
        <w:spacing w:line="288" w:lineRule="auto"/>
        <w:ind w:firstLine="640" w:firstLineChars="200"/>
        <w:rPr>
          <w:ins w:id="246" w:author="Administrator" w:date="2017-10-09T13:11:35Z"/>
          <w:rFonts w:hint="eastAsia" w:ascii="仿宋_GB2312" w:eastAsia="仿宋_GB2312"/>
          <w:sz w:val="32"/>
          <w:szCs w:val="32"/>
        </w:rPr>
      </w:pPr>
    </w:p>
    <w:p>
      <w:pPr>
        <w:spacing w:line="288" w:lineRule="auto"/>
        <w:ind w:firstLine="640" w:firstLineChars="200"/>
        <w:rPr>
          <w:del w:id="247" w:author="Administrator" w:date="2017-10-09T13:11:53Z"/>
          <w:rFonts w:ascii="仿宋_GB2312" w:eastAsia="仿宋_GB2312"/>
          <w:sz w:val="32"/>
          <w:szCs w:val="32"/>
        </w:rPr>
      </w:pPr>
      <w:r>
        <w:rPr>
          <w:rFonts w:hint="eastAsia" w:ascii="仿宋_GB2312" w:eastAsia="仿宋_GB2312"/>
          <w:sz w:val="32"/>
          <w:szCs w:val="32"/>
        </w:rPr>
        <w:t>4．经营收入</w:t>
      </w:r>
      <w:del w:id="248" w:author="Administrator" w:date="2017-10-09T13:11:37Z">
        <w:r>
          <w:rPr>
            <w:rFonts w:hint="eastAsia" w:ascii="仿宋_GB2312" w:eastAsia="仿宋_GB2312"/>
            <w:sz w:val="32"/>
            <w:szCs w:val="32"/>
            <w:lang w:val="en-US"/>
          </w:rPr>
          <w:delText xml:space="preserve"> </w:delText>
        </w:r>
      </w:del>
      <w:ins w:id="249" w:author="Administrator" w:date="2017-10-09T13:11:37Z">
        <w:r>
          <w:rPr>
            <w:rFonts w:hint="eastAsia" w:ascii="仿宋_GB2312" w:eastAsia="仿宋_GB2312"/>
            <w:sz w:val="32"/>
            <w:szCs w:val="32"/>
            <w:lang w:val="en-US" w:eastAsia="zh-CN"/>
          </w:rPr>
          <w:t>0</w:t>
        </w:r>
      </w:ins>
      <w:r>
        <w:rPr>
          <w:rFonts w:hint="eastAsia" w:ascii="仿宋_GB2312" w:eastAsia="仿宋_GB2312"/>
          <w:sz w:val="32"/>
          <w:szCs w:val="32"/>
        </w:rPr>
        <w:t>万元，比201</w:t>
      </w:r>
      <w:del w:id="250" w:author="Administrator" w:date="2017-10-09T13:11:40Z">
        <w:r>
          <w:rPr>
            <w:rFonts w:hint="eastAsia" w:ascii="仿宋_GB2312" w:eastAsia="仿宋_GB2312"/>
            <w:sz w:val="32"/>
            <w:szCs w:val="32"/>
            <w:lang w:val="en-US"/>
          </w:rPr>
          <w:delText>6</w:delText>
        </w:r>
      </w:del>
      <w:ins w:id="251" w:author="Administrator" w:date="2017-10-09T13:11:40Z">
        <w:r>
          <w:rPr>
            <w:rFonts w:hint="eastAsia" w:ascii="仿宋_GB2312" w:eastAsia="仿宋_GB2312"/>
            <w:sz w:val="32"/>
            <w:szCs w:val="32"/>
            <w:lang w:val="en-US" w:eastAsia="zh-CN"/>
          </w:rPr>
          <w:t>5</w:t>
        </w:r>
      </w:ins>
      <w:r>
        <w:rPr>
          <w:rFonts w:hint="eastAsia" w:ascii="仿宋_GB2312" w:eastAsia="仿宋_GB2312"/>
          <w:sz w:val="32"/>
          <w:szCs w:val="32"/>
        </w:rPr>
        <w:t>年决算数增加（减少）</w:t>
      </w:r>
      <w:ins w:id="252" w:author="Administrator" w:date="2017-10-09T13:11:42Z">
        <w:r>
          <w:rPr>
            <w:rFonts w:hint="eastAsia" w:ascii="仿宋_GB2312" w:eastAsia="仿宋_GB2312"/>
            <w:sz w:val="32"/>
            <w:szCs w:val="32"/>
            <w:lang w:val="en-US" w:eastAsia="zh-CN"/>
          </w:rPr>
          <w:t>0</w:t>
        </w:r>
      </w:ins>
      <w:del w:id="253" w:author="Administrator" w:date="2017-10-09T13:11:46Z">
        <w:r>
          <w:rPr>
            <w:rFonts w:hint="eastAsia" w:ascii="仿宋_GB2312" w:eastAsia="仿宋_GB2312"/>
            <w:sz w:val="32"/>
            <w:szCs w:val="32"/>
          </w:rPr>
          <w:delText xml:space="preserve"> </w:delText>
        </w:r>
      </w:del>
      <w:r>
        <w:rPr>
          <w:rFonts w:hint="eastAsia" w:ascii="仿宋_GB2312" w:eastAsia="仿宋_GB2312"/>
          <w:sz w:val="32"/>
          <w:szCs w:val="32"/>
        </w:rPr>
        <w:t>万元，增长（下降）</w:t>
      </w:r>
      <w:del w:id="254" w:author="Administrator" w:date="2017-10-09T13:11:49Z">
        <w:r>
          <w:rPr>
            <w:rFonts w:hint="eastAsia" w:ascii="仿宋_GB2312" w:eastAsia="仿宋_GB2312"/>
            <w:sz w:val="32"/>
            <w:szCs w:val="32"/>
            <w:lang w:val="en-US"/>
          </w:rPr>
          <w:delText xml:space="preserve"> </w:delText>
        </w:r>
      </w:del>
      <w:ins w:id="255" w:author="Administrator" w:date="2017-10-09T13:11:49Z">
        <w:r>
          <w:rPr>
            <w:rFonts w:hint="eastAsia" w:ascii="仿宋_GB2312" w:eastAsia="仿宋_GB2312"/>
            <w:sz w:val="32"/>
            <w:szCs w:val="32"/>
            <w:lang w:val="en-US" w:eastAsia="zh-CN"/>
          </w:rPr>
          <w:t>0</w:t>
        </w:r>
      </w:ins>
      <w:r>
        <w:rPr>
          <w:rFonts w:hint="eastAsia" w:ascii="仿宋_GB2312" w:eastAsia="仿宋_GB2312"/>
          <w:sz w:val="32"/>
          <w:szCs w:val="32"/>
        </w:rPr>
        <w:t>%。</w:t>
      </w:r>
      <w:del w:id="256" w:author="Administrator" w:date="2017-10-09T13:11:53Z">
        <w:r>
          <w:rPr>
            <w:rFonts w:hint="eastAsia" w:ascii="仿宋_GB2312" w:eastAsia="仿宋_GB2312"/>
            <w:sz w:val="32"/>
            <w:szCs w:val="32"/>
          </w:rPr>
          <w:delText>主要原因：一是……，二是……，三是……</w:delText>
        </w:r>
      </w:del>
    </w:p>
    <w:p>
      <w:pPr>
        <w:spacing w:line="288" w:lineRule="auto"/>
        <w:ind w:firstLine="640" w:firstLineChars="200"/>
        <w:rPr>
          <w:ins w:id="257" w:author="Administrator" w:date="2017-10-09T13:11:54Z"/>
          <w:rFonts w:hint="eastAsia" w:ascii="仿宋_GB2312" w:eastAsia="仿宋_GB2312"/>
          <w:sz w:val="32"/>
          <w:szCs w:val="32"/>
        </w:rPr>
      </w:pP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w:t>
      </w:r>
      <w:del w:id="258" w:author="Administrator" w:date="2017-10-09T13:12:14Z">
        <w:r>
          <w:rPr>
            <w:rFonts w:hint="eastAsia" w:ascii="仿宋_GB2312" w:eastAsia="仿宋_GB2312"/>
            <w:sz w:val="32"/>
            <w:szCs w:val="32"/>
            <w:lang w:val="en-US"/>
          </w:rPr>
          <w:delText xml:space="preserve"> </w:delText>
        </w:r>
      </w:del>
      <w:ins w:id="259" w:author="Administrator" w:date="2017-10-09T13:12:14Z">
        <w:r>
          <w:rPr>
            <w:rFonts w:hint="eastAsia" w:ascii="仿宋_GB2312" w:eastAsia="仿宋_GB2312"/>
            <w:sz w:val="32"/>
            <w:szCs w:val="32"/>
            <w:lang w:val="en-US" w:eastAsia="zh-CN"/>
          </w:rPr>
          <w:t>1.6</w:t>
        </w:r>
      </w:ins>
      <w:r>
        <w:rPr>
          <w:rFonts w:hint="eastAsia" w:ascii="仿宋_GB2312" w:eastAsia="仿宋_GB2312"/>
          <w:sz w:val="32"/>
          <w:szCs w:val="32"/>
        </w:rPr>
        <w:t>万元，比201</w:t>
      </w:r>
      <w:del w:id="260" w:author="Administrator" w:date="2017-10-09T13:12:03Z">
        <w:r>
          <w:rPr>
            <w:rFonts w:hint="eastAsia" w:ascii="仿宋_GB2312" w:eastAsia="仿宋_GB2312"/>
            <w:sz w:val="32"/>
            <w:szCs w:val="32"/>
            <w:lang w:val="en-US"/>
          </w:rPr>
          <w:delText>6</w:delText>
        </w:r>
      </w:del>
      <w:ins w:id="261" w:author="Administrator" w:date="2017-10-09T13:12:03Z">
        <w:r>
          <w:rPr>
            <w:rFonts w:hint="eastAsia" w:ascii="仿宋_GB2312" w:eastAsia="仿宋_GB2312"/>
            <w:sz w:val="32"/>
            <w:szCs w:val="32"/>
            <w:lang w:val="en-US" w:eastAsia="zh-CN"/>
          </w:rPr>
          <w:t>5</w:t>
        </w:r>
      </w:ins>
      <w:r>
        <w:rPr>
          <w:rFonts w:hint="eastAsia" w:ascii="仿宋_GB2312" w:eastAsia="仿宋_GB2312"/>
          <w:sz w:val="32"/>
          <w:szCs w:val="32"/>
        </w:rPr>
        <w:t>年决算数</w:t>
      </w:r>
      <w:del w:id="262" w:author="Administrator" w:date="2017-10-09T13:12:31Z">
        <w:r>
          <w:rPr>
            <w:rFonts w:hint="eastAsia" w:ascii="仿宋_GB2312" w:eastAsia="仿宋_GB2312"/>
            <w:sz w:val="32"/>
            <w:szCs w:val="32"/>
          </w:rPr>
          <w:delText>增加（</w:delText>
        </w:r>
      </w:del>
      <w:r>
        <w:rPr>
          <w:rFonts w:hint="eastAsia" w:ascii="仿宋_GB2312" w:eastAsia="仿宋_GB2312"/>
          <w:sz w:val="32"/>
          <w:szCs w:val="32"/>
        </w:rPr>
        <w:t>减少</w:t>
      </w:r>
      <w:del w:id="263" w:author="Administrator" w:date="2017-10-09T13:12:33Z">
        <w:r>
          <w:rPr>
            <w:rFonts w:hint="eastAsia" w:ascii="仿宋_GB2312" w:eastAsia="仿宋_GB2312"/>
            <w:sz w:val="32"/>
            <w:szCs w:val="32"/>
            <w:lang w:val="en-US"/>
          </w:rPr>
          <w:delText xml:space="preserve">） </w:delText>
        </w:r>
      </w:del>
      <w:ins w:id="264" w:author="Administrator" w:date="2017-10-09T13:12:33Z">
        <w:r>
          <w:rPr>
            <w:rFonts w:hint="eastAsia" w:ascii="仿宋_GB2312" w:eastAsia="仿宋_GB2312"/>
            <w:sz w:val="32"/>
            <w:szCs w:val="32"/>
            <w:lang w:val="en-US" w:eastAsia="zh-CN"/>
          </w:rPr>
          <w:t>2.</w:t>
        </w:r>
      </w:ins>
      <w:ins w:id="265" w:author="Administrator" w:date="2017-10-09T13:12:34Z">
        <w:r>
          <w:rPr>
            <w:rFonts w:hint="eastAsia" w:ascii="仿宋_GB2312" w:eastAsia="仿宋_GB2312"/>
            <w:sz w:val="32"/>
            <w:szCs w:val="32"/>
            <w:lang w:val="en-US" w:eastAsia="zh-CN"/>
          </w:rPr>
          <w:t>07</w:t>
        </w:r>
      </w:ins>
      <w:r>
        <w:rPr>
          <w:rFonts w:hint="eastAsia" w:ascii="仿宋_GB2312" w:eastAsia="仿宋_GB2312"/>
          <w:sz w:val="32"/>
          <w:szCs w:val="32"/>
        </w:rPr>
        <w:t>万元，增长（下降）</w:t>
      </w:r>
      <w:ins w:id="266" w:author="Administrator" w:date="2017-10-09T13:12:52Z">
        <w:r>
          <w:rPr>
            <w:rFonts w:hint="eastAsia" w:ascii="仿宋_GB2312" w:eastAsia="仿宋_GB2312"/>
            <w:sz w:val="32"/>
            <w:szCs w:val="32"/>
            <w:lang w:val="en-US" w:eastAsia="zh-CN"/>
          </w:rPr>
          <w:t>56.</w:t>
        </w:r>
      </w:ins>
      <w:ins w:id="267" w:author="Administrator" w:date="2017-10-09T13:12:53Z">
        <w:r>
          <w:rPr>
            <w:rFonts w:hint="eastAsia" w:ascii="仿宋_GB2312" w:eastAsia="仿宋_GB2312"/>
            <w:sz w:val="32"/>
            <w:szCs w:val="32"/>
            <w:lang w:val="en-US" w:eastAsia="zh-CN"/>
          </w:rPr>
          <w:t>4</w:t>
        </w:r>
      </w:ins>
      <w:r>
        <w:rPr>
          <w:rFonts w:hint="eastAsia" w:ascii="仿宋_GB2312" w:eastAsia="仿宋_GB2312"/>
          <w:sz w:val="32"/>
          <w:szCs w:val="32"/>
        </w:rPr>
        <w:t xml:space="preserve"> %。主要原因：</w:t>
      </w:r>
      <w:ins w:id="268" w:author="Administrator" w:date="2017-10-09T14:47:58Z">
        <w:r>
          <w:rPr>
            <w:rFonts w:hint="eastAsia" w:ascii="仿宋_GB2312" w:eastAsia="仿宋_GB2312"/>
            <w:sz w:val="32"/>
            <w:szCs w:val="32"/>
            <w:lang w:eastAsia="zh-CN"/>
          </w:rPr>
          <w:t>市委</w:t>
        </w:r>
      </w:ins>
      <w:ins w:id="269" w:author="Administrator" w:date="2017-10-09T14:47:52Z">
        <w:r>
          <w:rPr>
            <w:rFonts w:hint="eastAsia" w:ascii="仿宋_GB2312" w:eastAsia="仿宋_GB2312"/>
            <w:sz w:val="32"/>
            <w:szCs w:val="32"/>
            <w:lang w:eastAsia="zh-CN"/>
          </w:rPr>
          <w:t>统战部</w:t>
        </w:r>
      </w:ins>
      <w:ins w:id="270" w:author="Administrator" w:date="2017-10-09T14:47:53Z">
        <w:r>
          <w:rPr>
            <w:rFonts w:hint="eastAsia" w:ascii="仿宋_GB2312" w:eastAsia="仿宋_GB2312"/>
            <w:sz w:val="32"/>
            <w:szCs w:val="32"/>
            <w:lang w:eastAsia="zh-CN"/>
          </w:rPr>
          <w:t>、</w:t>
        </w:r>
      </w:ins>
      <w:del w:id="271" w:author="Administrator" w:date="2017-10-09T13:14:05Z">
        <w:r>
          <w:rPr>
            <w:rFonts w:hint="eastAsia" w:ascii="仿宋_GB2312" w:eastAsia="仿宋_GB2312"/>
            <w:sz w:val="32"/>
            <w:szCs w:val="32"/>
          </w:rPr>
          <w:delText>一是……，二是……，三是……</w:delText>
        </w:r>
      </w:del>
      <w:ins w:id="272" w:author="Administrator" w:date="2017-10-09T13:14:05Z">
        <w:r>
          <w:rPr>
            <w:rFonts w:hint="eastAsia" w:ascii="仿宋_GB2312" w:eastAsia="仿宋_GB2312"/>
            <w:sz w:val="32"/>
            <w:szCs w:val="32"/>
            <w:lang w:eastAsia="zh-CN"/>
          </w:rPr>
          <w:t>社省委</w:t>
        </w:r>
      </w:ins>
      <w:ins w:id="273" w:author="Administrator" w:date="2017-10-09T13:14:16Z">
        <w:r>
          <w:rPr>
            <w:rFonts w:hint="eastAsia" w:ascii="仿宋_GB2312" w:eastAsia="仿宋_GB2312"/>
            <w:sz w:val="32"/>
            <w:szCs w:val="32"/>
            <w:lang w:eastAsia="zh-CN"/>
          </w:rPr>
          <w:t>减少</w:t>
        </w:r>
      </w:ins>
      <w:ins w:id="274" w:author="Administrator" w:date="2017-10-09T13:14:19Z">
        <w:r>
          <w:rPr>
            <w:rFonts w:hint="eastAsia" w:ascii="仿宋_GB2312" w:eastAsia="仿宋_GB2312"/>
            <w:sz w:val="32"/>
            <w:szCs w:val="32"/>
            <w:lang w:eastAsia="zh-CN"/>
          </w:rPr>
          <w:t>调研</w:t>
        </w:r>
      </w:ins>
      <w:ins w:id="275" w:author="Administrator" w:date="2017-10-09T13:14:22Z">
        <w:r>
          <w:rPr>
            <w:rFonts w:hint="eastAsia" w:ascii="仿宋_GB2312" w:eastAsia="仿宋_GB2312"/>
            <w:sz w:val="32"/>
            <w:szCs w:val="32"/>
            <w:lang w:eastAsia="zh-CN"/>
          </w:rPr>
          <w:t>经费</w:t>
        </w:r>
      </w:ins>
    </w:p>
    <w:p>
      <w:pPr>
        <w:spacing w:line="288" w:lineRule="auto"/>
        <w:ind w:firstLine="640" w:firstLineChars="200"/>
        <w:rPr>
          <w:ins w:id="276" w:author="Administrator" w:date="2017-10-09T14:50:45Z"/>
          <w:rFonts w:hint="eastAsia"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3" w:firstLineChars="200"/>
        <w:rPr>
          <w:del w:id="277" w:author="Administrator" w:date="2017-10-09T14:51:08Z"/>
          <w:rFonts w:ascii="仿宋_GB2312" w:eastAsia="仿宋_GB2312"/>
          <w:b/>
          <w:sz w:val="32"/>
          <w:szCs w:val="32"/>
        </w:rPr>
      </w:pPr>
      <w:ins w:id="278" w:author="Administrator" w:date="2017-10-09T14:50:42Z">
        <w:r>
          <w:rPr>
            <w:rFonts w:hint="eastAsia" w:ascii="仿宋_GB2312" w:eastAsia="仿宋_GB2312"/>
            <w:sz w:val="32"/>
            <w:szCs w:val="32"/>
          </w:rPr>
          <w:t>2016年度总支出</w:t>
        </w:r>
      </w:ins>
      <w:ins w:id="279" w:author="Administrator" w:date="2017-10-09T14:50:50Z">
        <w:r>
          <w:rPr>
            <w:rFonts w:hint="eastAsia" w:ascii="仿宋_GB2312" w:eastAsia="仿宋_GB2312"/>
            <w:sz w:val="32"/>
            <w:szCs w:val="32"/>
            <w:lang w:val="en-US" w:eastAsia="zh-CN"/>
          </w:rPr>
          <w:t>1</w:t>
        </w:r>
      </w:ins>
      <w:ins w:id="280" w:author="Administrator" w:date="2017-10-09T14:50:51Z">
        <w:r>
          <w:rPr>
            <w:rFonts w:hint="eastAsia" w:ascii="仿宋_GB2312" w:eastAsia="仿宋_GB2312"/>
            <w:sz w:val="32"/>
            <w:szCs w:val="32"/>
            <w:lang w:val="en-US" w:eastAsia="zh-CN"/>
          </w:rPr>
          <w:t>14.79</w:t>
        </w:r>
      </w:ins>
      <w:ins w:id="281" w:author="Administrator" w:date="2017-10-09T14:50:42Z">
        <w:r>
          <w:rPr>
            <w:rFonts w:hint="eastAsia" w:ascii="仿宋_GB2312" w:eastAsia="仿宋_GB2312"/>
            <w:sz w:val="32"/>
            <w:szCs w:val="32"/>
          </w:rPr>
          <w:t>万元，其中本年支出</w:t>
        </w:r>
      </w:ins>
      <w:ins w:id="282" w:author="Administrator" w:date="2017-10-09T14:50:59Z">
        <w:r>
          <w:rPr>
            <w:rFonts w:hint="eastAsia" w:ascii="仿宋_GB2312" w:eastAsia="仿宋_GB2312"/>
            <w:sz w:val="32"/>
            <w:szCs w:val="32"/>
            <w:lang w:val="en-US" w:eastAsia="zh-CN"/>
          </w:rPr>
          <w:t>114</w:t>
        </w:r>
      </w:ins>
      <w:ins w:id="283" w:author="Administrator" w:date="2017-10-09T14:51:00Z">
        <w:r>
          <w:rPr>
            <w:rFonts w:hint="eastAsia" w:ascii="仿宋_GB2312" w:eastAsia="仿宋_GB2312"/>
            <w:sz w:val="32"/>
            <w:szCs w:val="32"/>
            <w:lang w:val="en-US" w:eastAsia="zh-CN"/>
          </w:rPr>
          <w:t>.79</w:t>
        </w:r>
      </w:ins>
      <w:ins w:id="284" w:author="Administrator" w:date="2017-10-09T14:50:42Z">
        <w:r>
          <w:rPr>
            <w:rFonts w:hint="eastAsia" w:ascii="仿宋_GB2312" w:eastAsia="仿宋_GB2312"/>
            <w:sz w:val="32"/>
            <w:szCs w:val="32"/>
          </w:rPr>
          <w:t>万元。</w:t>
        </w:r>
      </w:ins>
    </w:p>
    <w:p>
      <w:pPr>
        <w:spacing w:line="560" w:lineRule="exact"/>
        <w:ind w:firstLine="640" w:firstLineChars="200"/>
        <w:rPr>
          <w:ins w:id="285" w:author="Administrator" w:date="2017-10-09T11:35:24Z"/>
          <w:rFonts w:hint="eastAsia" w:ascii="仿宋_GB2312" w:eastAsia="仿宋_GB2312"/>
          <w:sz w:val="32"/>
          <w:szCs w:val="32"/>
        </w:rPr>
      </w:pPr>
    </w:p>
    <w:p>
      <w:pPr>
        <w:spacing w:line="288" w:lineRule="auto"/>
        <w:ind w:firstLine="640" w:firstLineChars="200"/>
        <w:rPr>
          <w:rFonts w:ascii="仿宋_GB2312" w:eastAsia="仿宋_GB2312"/>
          <w:sz w:val="32"/>
          <w:szCs w:val="32"/>
        </w:rPr>
      </w:pPr>
      <w:del w:id="286" w:author="Administrator" w:date="2017-10-09T14:48:40Z">
        <w:r>
          <w:rPr>
            <w:rFonts w:hint="eastAsia" w:ascii="仿宋_GB2312" w:eastAsia="仿宋_GB2312"/>
            <w:sz w:val="32"/>
            <w:szCs w:val="32"/>
          </w:rPr>
          <w:delText>xxx（部门名称）2016年度总支出  万元，其中本年支出  万元。</w:delText>
        </w:r>
      </w:del>
      <w:r>
        <w:rPr>
          <w:rFonts w:hint="eastAsia" w:ascii="仿宋_GB2312" w:eastAsia="仿宋_GB2312"/>
          <w:sz w:val="32"/>
          <w:szCs w:val="32"/>
        </w:rPr>
        <w:t>具体情况如下：</w:t>
      </w:r>
    </w:p>
    <w:p>
      <w:pPr>
        <w:numPr>
          <w:ilvl w:val="0"/>
          <w:numId w:val="3"/>
          <w:ins w:id="288" w:author="Administrator" w:date="2017-10-09T13:19:14Z"/>
        </w:numPr>
        <w:spacing w:line="640" w:lineRule="exact"/>
        <w:ind w:firstLine="645"/>
        <w:rPr>
          <w:rFonts w:ascii="仿宋_GB2312" w:eastAsia="仿宋_GB2312"/>
          <w:sz w:val="32"/>
          <w:szCs w:val="32"/>
        </w:rPr>
        <w:pPrChange w:id="287" w:author="Administrator" w:date="2017-10-09T13:19:14Z">
          <w:pPr>
            <w:spacing w:line="640" w:lineRule="exact"/>
            <w:ind w:firstLine="645"/>
          </w:pPr>
        </w:pPrChange>
      </w:pPr>
      <w:del w:id="289" w:author="Administrator" w:date="2017-10-09T13:17:38Z">
        <w:r>
          <w:rPr>
            <w:rFonts w:hint="eastAsia" w:ascii="仿宋_GB2312" w:hAnsi="宋体" w:eastAsia="仿宋_GB2312"/>
            <w:sz w:val="32"/>
            <w:szCs w:val="32"/>
          </w:rPr>
          <w:delText>1.</w:delText>
        </w:r>
      </w:del>
      <w:r>
        <w:rPr>
          <w:rFonts w:hint="eastAsia" w:ascii="仿宋_GB2312" w:eastAsia="仿宋_GB2312"/>
          <w:sz w:val="32"/>
          <w:szCs w:val="32"/>
        </w:rPr>
        <w:t>一般公共服务（类）支出</w:t>
      </w:r>
      <w:del w:id="290" w:author="Administrator" w:date="2017-10-09T13:16:32Z">
        <w:r>
          <w:rPr>
            <w:rFonts w:hint="eastAsia" w:ascii="仿宋_GB2312" w:eastAsia="仿宋_GB2312"/>
            <w:sz w:val="32"/>
            <w:szCs w:val="32"/>
            <w:lang w:val="en-US"/>
          </w:rPr>
          <w:delText xml:space="preserve">  </w:delText>
        </w:r>
      </w:del>
      <w:ins w:id="291" w:author="Administrator" w:date="2017-10-09T13:16:32Z">
        <w:r>
          <w:rPr>
            <w:rFonts w:hint="eastAsia" w:ascii="仿宋_GB2312" w:eastAsia="仿宋_GB2312"/>
            <w:sz w:val="32"/>
            <w:szCs w:val="32"/>
            <w:lang w:val="en-US" w:eastAsia="zh-CN"/>
          </w:rPr>
          <w:t>9</w:t>
        </w:r>
      </w:ins>
      <w:ins w:id="292" w:author="Administrator" w:date="2017-10-09T13:16:33Z">
        <w:r>
          <w:rPr>
            <w:rFonts w:hint="eastAsia" w:ascii="仿宋_GB2312" w:eastAsia="仿宋_GB2312"/>
            <w:sz w:val="32"/>
            <w:szCs w:val="32"/>
            <w:lang w:val="en-US" w:eastAsia="zh-CN"/>
          </w:rPr>
          <w:t>2.09</w:t>
        </w:r>
      </w:ins>
      <w:r>
        <w:rPr>
          <w:rFonts w:hint="eastAsia" w:ascii="仿宋_GB2312" w:eastAsia="仿宋_GB2312"/>
          <w:sz w:val="32"/>
          <w:szCs w:val="32"/>
        </w:rPr>
        <w:t>万元，主要用于</w:t>
      </w:r>
      <w:ins w:id="293" w:author="Administrator" w:date="2017-10-09T13:18:10Z">
        <w:r>
          <w:rPr>
            <w:rFonts w:hint="eastAsia" w:ascii="仿宋_GB2312" w:eastAsia="仿宋_GB2312"/>
            <w:sz w:val="32"/>
            <w:szCs w:val="32"/>
            <w:lang w:eastAsia="zh-CN"/>
          </w:rPr>
          <w:t>行政</w:t>
        </w:r>
      </w:ins>
      <w:ins w:id="294" w:author="Administrator" w:date="2017-10-09T13:18:12Z">
        <w:r>
          <w:rPr>
            <w:rFonts w:hint="eastAsia" w:ascii="仿宋_GB2312" w:eastAsia="仿宋_GB2312"/>
            <w:sz w:val="32"/>
            <w:szCs w:val="32"/>
            <w:lang w:eastAsia="zh-CN"/>
          </w:rPr>
          <w:t>运行</w:t>
        </w:r>
      </w:ins>
      <w:ins w:id="295" w:author="Administrator" w:date="2017-10-09T13:18:17Z">
        <w:r>
          <w:rPr>
            <w:rFonts w:hint="eastAsia" w:ascii="仿宋_GB2312" w:eastAsia="仿宋_GB2312"/>
            <w:sz w:val="32"/>
            <w:szCs w:val="32"/>
            <w:lang w:eastAsia="zh-CN"/>
          </w:rPr>
          <w:t>、</w:t>
        </w:r>
      </w:ins>
      <w:ins w:id="296" w:author="Administrator" w:date="2017-10-09T13:18:22Z">
        <w:r>
          <w:rPr>
            <w:rFonts w:hint="eastAsia" w:ascii="仿宋_GB2312" w:eastAsia="仿宋_GB2312"/>
            <w:sz w:val="32"/>
            <w:szCs w:val="32"/>
            <w:lang w:eastAsia="zh-CN"/>
          </w:rPr>
          <w:t>参政</w:t>
        </w:r>
      </w:ins>
      <w:ins w:id="297" w:author="Administrator" w:date="2017-10-09T13:18:23Z">
        <w:r>
          <w:rPr>
            <w:rFonts w:hint="eastAsia" w:ascii="仿宋_GB2312" w:eastAsia="仿宋_GB2312"/>
            <w:sz w:val="32"/>
            <w:szCs w:val="32"/>
            <w:lang w:eastAsia="zh-CN"/>
          </w:rPr>
          <w:t>议政</w:t>
        </w:r>
      </w:ins>
      <w:ins w:id="298" w:author="Administrator" w:date="2017-10-09T13:18:31Z">
        <w:r>
          <w:rPr>
            <w:rFonts w:hint="eastAsia" w:ascii="仿宋_GB2312" w:eastAsia="仿宋_GB2312"/>
            <w:sz w:val="32"/>
            <w:szCs w:val="32"/>
            <w:lang w:eastAsia="zh-CN"/>
          </w:rPr>
          <w:t>、</w:t>
        </w:r>
      </w:ins>
      <w:ins w:id="299" w:author="Administrator" w:date="2017-10-09T13:18:43Z">
        <w:r>
          <w:rPr>
            <w:rFonts w:hint="eastAsia" w:ascii="仿宋_GB2312" w:eastAsia="仿宋_GB2312"/>
            <w:sz w:val="32"/>
            <w:szCs w:val="32"/>
            <w:lang w:eastAsia="zh-CN"/>
          </w:rPr>
          <w:t>其他</w:t>
        </w:r>
      </w:ins>
      <w:ins w:id="300" w:author="Administrator" w:date="2017-10-09T13:18:46Z">
        <w:r>
          <w:rPr>
            <w:rFonts w:hint="eastAsia" w:ascii="仿宋_GB2312" w:eastAsia="仿宋_GB2312"/>
            <w:sz w:val="32"/>
            <w:szCs w:val="32"/>
            <w:lang w:eastAsia="zh-CN"/>
          </w:rPr>
          <w:t>民主</w:t>
        </w:r>
      </w:ins>
      <w:ins w:id="301" w:author="Administrator" w:date="2017-10-09T13:18:49Z">
        <w:r>
          <w:rPr>
            <w:rFonts w:hint="eastAsia" w:ascii="仿宋_GB2312" w:eastAsia="仿宋_GB2312"/>
            <w:sz w:val="32"/>
            <w:szCs w:val="32"/>
            <w:lang w:eastAsia="zh-CN"/>
          </w:rPr>
          <w:t>党派</w:t>
        </w:r>
      </w:ins>
      <w:ins w:id="302" w:author="Administrator" w:date="2017-10-09T13:18:50Z">
        <w:r>
          <w:rPr>
            <w:rFonts w:hint="eastAsia" w:ascii="仿宋_GB2312" w:eastAsia="仿宋_GB2312"/>
            <w:sz w:val="32"/>
            <w:szCs w:val="32"/>
            <w:lang w:eastAsia="zh-CN"/>
          </w:rPr>
          <w:t>及</w:t>
        </w:r>
      </w:ins>
      <w:ins w:id="303" w:author="Administrator" w:date="2017-10-09T13:18:56Z">
        <w:r>
          <w:rPr>
            <w:rFonts w:hint="eastAsia" w:ascii="仿宋_GB2312" w:eastAsia="仿宋_GB2312"/>
            <w:sz w:val="32"/>
            <w:szCs w:val="32"/>
            <w:lang w:eastAsia="zh-CN"/>
          </w:rPr>
          <w:t>工商联</w:t>
        </w:r>
      </w:ins>
      <w:ins w:id="304" w:author="Administrator" w:date="2017-10-09T13:19:07Z">
        <w:r>
          <w:rPr>
            <w:rFonts w:hint="eastAsia" w:ascii="仿宋_GB2312" w:eastAsia="仿宋_GB2312"/>
            <w:sz w:val="32"/>
            <w:szCs w:val="32"/>
            <w:lang w:eastAsia="zh-CN"/>
          </w:rPr>
          <w:t>事务</w:t>
        </w:r>
      </w:ins>
      <w:ins w:id="305" w:author="Administrator" w:date="2017-10-09T13:19:08Z">
        <w:r>
          <w:rPr>
            <w:rFonts w:hint="eastAsia" w:ascii="仿宋_GB2312" w:eastAsia="仿宋_GB2312"/>
            <w:sz w:val="32"/>
            <w:szCs w:val="32"/>
            <w:lang w:eastAsia="zh-CN"/>
          </w:rPr>
          <w:t>支出</w:t>
        </w:r>
      </w:ins>
      <w:del w:id="306" w:author="Administrator" w:date="2017-10-09T13:19:13Z">
        <w:r>
          <w:rPr>
            <w:rFonts w:hint="eastAsia" w:ascii="仿宋_GB2312" w:eastAsia="仿宋_GB2312"/>
            <w:sz w:val="32"/>
            <w:szCs w:val="32"/>
          </w:rPr>
          <w:delText>……（列出主要项目支出）</w:delText>
        </w:r>
      </w:del>
      <w:r>
        <w:rPr>
          <w:rFonts w:hint="eastAsia" w:ascii="仿宋_GB2312" w:eastAsia="仿宋_GB2312"/>
          <w:sz w:val="32"/>
          <w:szCs w:val="32"/>
        </w:rPr>
        <w:t>，比201</w:t>
      </w:r>
      <w:del w:id="307" w:author="Administrator" w:date="2017-10-09T13:16:44Z">
        <w:r>
          <w:rPr>
            <w:rFonts w:hint="eastAsia" w:ascii="仿宋_GB2312" w:eastAsia="仿宋_GB2312"/>
            <w:sz w:val="32"/>
            <w:szCs w:val="32"/>
            <w:lang w:val="en-US"/>
          </w:rPr>
          <w:delText>6</w:delText>
        </w:r>
      </w:del>
      <w:ins w:id="308" w:author="Administrator" w:date="2017-10-09T13:16:44Z">
        <w:r>
          <w:rPr>
            <w:rFonts w:hint="eastAsia" w:ascii="仿宋_GB2312" w:eastAsia="仿宋_GB2312"/>
            <w:sz w:val="32"/>
            <w:szCs w:val="32"/>
            <w:lang w:val="en-US" w:eastAsia="zh-CN"/>
          </w:rPr>
          <w:t>5</w:t>
        </w:r>
      </w:ins>
      <w:r>
        <w:rPr>
          <w:rFonts w:hint="eastAsia" w:ascii="仿宋_GB2312" w:eastAsia="仿宋_GB2312"/>
          <w:sz w:val="32"/>
          <w:szCs w:val="32"/>
        </w:rPr>
        <w:t>年决算数增加</w:t>
      </w:r>
      <w:ins w:id="309" w:author="Administrator" w:date="2017-10-09T13:19:39Z">
        <w:r>
          <w:rPr>
            <w:rFonts w:hint="eastAsia" w:ascii="仿宋_GB2312" w:eastAsia="仿宋_GB2312"/>
            <w:sz w:val="32"/>
            <w:szCs w:val="32"/>
            <w:lang w:val="en-US" w:eastAsia="zh-CN"/>
          </w:rPr>
          <w:t>15.28</w:t>
        </w:r>
      </w:ins>
      <w:del w:id="310" w:author="Administrator" w:date="2017-10-09T13:19:43Z">
        <w:r>
          <w:rPr>
            <w:rFonts w:hint="eastAsia" w:ascii="仿宋_GB2312" w:eastAsia="仿宋_GB2312"/>
            <w:sz w:val="32"/>
            <w:szCs w:val="32"/>
          </w:rPr>
          <w:delText xml:space="preserve">（减少） </w:delText>
        </w:r>
      </w:del>
      <w:r>
        <w:rPr>
          <w:rFonts w:hint="eastAsia" w:ascii="仿宋_GB2312" w:eastAsia="仿宋_GB2312"/>
          <w:sz w:val="32"/>
          <w:szCs w:val="32"/>
        </w:rPr>
        <w:t>万元，增长</w:t>
      </w:r>
      <w:del w:id="311" w:author="Administrator" w:date="2017-10-09T13:19:59Z">
        <w:r>
          <w:rPr>
            <w:rFonts w:hint="eastAsia" w:ascii="仿宋_GB2312" w:eastAsia="仿宋_GB2312"/>
            <w:sz w:val="32"/>
            <w:szCs w:val="32"/>
            <w:lang w:val="en-US"/>
          </w:rPr>
          <w:delText>（下降）--</w:delText>
        </w:r>
      </w:del>
      <w:ins w:id="312" w:author="Administrator" w:date="2017-10-09T13:19:59Z">
        <w:r>
          <w:rPr>
            <w:rFonts w:hint="eastAsia" w:ascii="仿宋_GB2312" w:eastAsia="仿宋_GB2312"/>
            <w:sz w:val="32"/>
            <w:szCs w:val="32"/>
            <w:lang w:val="en-US" w:eastAsia="zh-CN"/>
          </w:rPr>
          <w:t>19.</w:t>
        </w:r>
      </w:ins>
      <w:ins w:id="313" w:author="Administrator" w:date="2017-10-09T13:20:00Z">
        <w:r>
          <w:rPr>
            <w:rFonts w:hint="eastAsia" w:ascii="仿宋_GB2312" w:eastAsia="仿宋_GB2312"/>
            <w:sz w:val="32"/>
            <w:szCs w:val="32"/>
            <w:lang w:val="en-US" w:eastAsia="zh-CN"/>
          </w:rPr>
          <w:t>89</w:t>
        </w:r>
      </w:ins>
      <w:r>
        <w:rPr>
          <w:rFonts w:hint="eastAsia" w:ascii="仿宋_GB2312" w:eastAsia="仿宋_GB2312"/>
          <w:sz w:val="32"/>
          <w:szCs w:val="32"/>
        </w:rPr>
        <w:t>%，主要原因是</w:t>
      </w:r>
      <w:ins w:id="314" w:author="Administrator" w:date="2017-10-09T13:20:37Z">
        <w:r>
          <w:rPr>
            <w:rFonts w:hint="eastAsia" w:ascii="仿宋_GB2312" w:eastAsia="仿宋_GB2312"/>
            <w:sz w:val="32"/>
            <w:szCs w:val="32"/>
            <w:lang w:eastAsia="zh-CN"/>
          </w:rPr>
          <w:t>调研</w:t>
        </w:r>
      </w:ins>
      <w:ins w:id="315" w:author="Administrator" w:date="2017-10-09T13:20:39Z">
        <w:r>
          <w:rPr>
            <w:rFonts w:hint="eastAsia" w:ascii="仿宋_GB2312" w:eastAsia="仿宋_GB2312"/>
            <w:sz w:val="32"/>
            <w:szCs w:val="32"/>
            <w:lang w:eastAsia="zh-CN"/>
          </w:rPr>
          <w:t>活动</w:t>
        </w:r>
      </w:ins>
      <w:ins w:id="316" w:author="Administrator" w:date="2017-10-09T13:20:44Z">
        <w:r>
          <w:rPr>
            <w:rFonts w:hint="eastAsia" w:ascii="仿宋_GB2312" w:eastAsia="仿宋_GB2312"/>
            <w:sz w:val="32"/>
            <w:szCs w:val="32"/>
            <w:lang w:eastAsia="zh-CN"/>
          </w:rPr>
          <w:t>增加</w:t>
        </w:r>
      </w:ins>
      <w:ins w:id="317" w:author="Administrator" w:date="2017-10-09T13:20:45Z">
        <w:r>
          <w:rPr>
            <w:rFonts w:hint="eastAsia" w:ascii="仿宋_GB2312" w:eastAsia="仿宋_GB2312"/>
            <w:sz w:val="32"/>
            <w:szCs w:val="32"/>
            <w:lang w:eastAsia="zh-CN"/>
          </w:rPr>
          <w:t>、</w:t>
        </w:r>
      </w:ins>
      <w:ins w:id="318" w:author="Administrator" w:date="2017-10-09T13:20:47Z">
        <w:r>
          <w:rPr>
            <w:rFonts w:hint="eastAsia" w:ascii="仿宋_GB2312" w:eastAsia="仿宋_GB2312"/>
            <w:sz w:val="32"/>
            <w:szCs w:val="32"/>
            <w:lang w:eastAsia="zh-CN"/>
          </w:rPr>
          <w:t>雇员</w:t>
        </w:r>
      </w:ins>
      <w:ins w:id="319" w:author="Administrator" w:date="2017-10-09T13:20:48Z">
        <w:r>
          <w:rPr>
            <w:rFonts w:hint="eastAsia" w:ascii="仿宋_GB2312" w:eastAsia="仿宋_GB2312"/>
            <w:sz w:val="32"/>
            <w:szCs w:val="32"/>
            <w:lang w:eastAsia="zh-CN"/>
          </w:rPr>
          <w:t>经费</w:t>
        </w:r>
      </w:ins>
      <w:ins w:id="320" w:author="Administrator" w:date="2017-10-09T13:20:49Z">
        <w:r>
          <w:rPr>
            <w:rFonts w:hint="eastAsia" w:ascii="仿宋_GB2312" w:eastAsia="仿宋_GB2312"/>
            <w:sz w:val="32"/>
            <w:szCs w:val="32"/>
            <w:lang w:eastAsia="zh-CN"/>
          </w:rPr>
          <w:t>支出</w:t>
        </w:r>
      </w:ins>
      <w:ins w:id="321" w:author="Administrator" w:date="2017-10-09T13:20:51Z">
        <w:r>
          <w:rPr>
            <w:rFonts w:hint="eastAsia" w:ascii="仿宋_GB2312" w:eastAsia="仿宋_GB2312"/>
            <w:sz w:val="32"/>
            <w:szCs w:val="32"/>
            <w:lang w:eastAsia="zh-CN"/>
          </w:rPr>
          <w:t>增加</w:t>
        </w:r>
      </w:ins>
      <w:del w:id="322" w:author="Administrator" w:date="2017-10-09T13:23:40Z">
        <w:r>
          <w:rPr>
            <w:rFonts w:hint="eastAsia" w:ascii="仿宋_GB2312" w:eastAsia="仿宋_GB2312"/>
            <w:sz w:val="32"/>
            <w:szCs w:val="32"/>
          </w:rPr>
          <w:delText>……</w:delText>
        </w:r>
      </w:del>
      <w:r>
        <w:rPr>
          <w:rFonts w:hint="eastAsia" w:ascii="仿宋_GB2312" w:eastAsia="仿宋_GB2312"/>
          <w:sz w:val="32"/>
          <w:szCs w:val="32"/>
        </w:rPr>
        <w:t>。</w:t>
      </w:r>
      <w:del w:id="323" w:author="Administrator" w:date="2017-10-09T14:51:26Z">
        <w:r>
          <w:rPr>
            <w:rFonts w:hint="eastAsia" w:ascii="仿宋_GB2312" w:eastAsia="仿宋_GB2312"/>
            <w:sz w:val="32"/>
            <w:szCs w:val="32"/>
          </w:rPr>
          <w:delText>（部门根据实际情况对</w:delText>
        </w:r>
      </w:del>
      <w:del w:id="324" w:author="Administrator" w:date="2017-10-09T14:51:26Z">
        <w:r>
          <w:rPr>
            <w:rFonts w:hint="eastAsia" w:ascii="仿宋_GB2312" w:hAnsi="宋体" w:eastAsia="仿宋_GB2312"/>
            <w:sz w:val="32"/>
            <w:szCs w:val="32"/>
          </w:rPr>
          <w:delText>与上年数据相比变动较大或异常的数据说明</w:delText>
        </w:r>
      </w:del>
      <w:del w:id="325" w:author="Administrator" w:date="2017-10-09T14:51:26Z">
        <w:r>
          <w:rPr>
            <w:rFonts w:hint="eastAsia" w:ascii="仿宋_GB2312" w:eastAsia="仿宋_GB2312"/>
            <w:sz w:val="32"/>
            <w:szCs w:val="32"/>
          </w:rPr>
          <w:delText>支出比上年同期增加（减少）的原因）</w:delText>
        </w:r>
      </w:del>
    </w:p>
    <w:p>
      <w:pPr>
        <w:numPr>
          <w:ilvl w:val="0"/>
          <w:numId w:val="3"/>
        </w:numPr>
        <w:spacing w:line="640" w:lineRule="exact"/>
        <w:ind w:firstLine="645" w:firstLineChars="0"/>
        <w:rPr>
          <w:ins w:id="327" w:author="Administrator" w:date="2017-10-09T14:52:52Z"/>
          <w:rFonts w:hint="eastAsia" w:ascii="仿宋_GB2312" w:hAnsi="宋体" w:eastAsia="仿宋_GB2312" w:cs="宋体"/>
          <w:kern w:val="0"/>
          <w:sz w:val="32"/>
          <w:szCs w:val="32"/>
          <w:lang w:eastAsia="zh-CN"/>
        </w:rPr>
        <w:pPrChange w:id="326" w:author="Administrator" w:date="2017-10-09T14:53:48Z">
          <w:pPr>
            <w:spacing w:line="640" w:lineRule="exact"/>
            <w:ind w:firstLine="640" w:firstLineChars="200"/>
          </w:pPr>
        </w:pPrChange>
      </w:pPr>
      <w:ins w:id="328" w:author="Administrator" w:date="2017-10-09T14:52:52Z">
        <w:r>
          <w:rPr>
            <w:rFonts w:hint="eastAsia" w:ascii="仿宋_GB2312" w:hAnsi="宋体" w:eastAsia="仿宋_GB2312" w:cs="宋体"/>
            <w:kern w:val="0"/>
            <w:sz w:val="32"/>
            <w:szCs w:val="32"/>
            <w:lang w:eastAsia="zh-CN"/>
          </w:rPr>
          <w:t>社会保障和就业支出</w:t>
        </w:r>
      </w:ins>
      <w:ins w:id="329" w:author="Administrator" w:date="2017-10-09T14:52:52Z">
        <w:r>
          <w:rPr>
            <w:rFonts w:hint="eastAsia" w:ascii="仿宋_GB2312" w:hAnsi="宋体" w:eastAsia="仿宋_GB2312" w:cs="宋体"/>
            <w:kern w:val="0"/>
            <w:sz w:val="32"/>
            <w:szCs w:val="32"/>
            <w:lang w:val="en-US" w:eastAsia="zh-CN"/>
          </w:rPr>
          <w:t>12.87</w:t>
        </w:r>
      </w:ins>
      <w:ins w:id="330" w:author="Administrator" w:date="2017-10-09T14:52:52Z">
        <w:r>
          <w:rPr>
            <w:rFonts w:hint="eastAsia" w:ascii="仿宋_GB2312" w:hAnsi="宋体" w:eastAsia="仿宋_GB2312" w:cs="宋体"/>
            <w:kern w:val="0"/>
            <w:sz w:val="32"/>
            <w:szCs w:val="32"/>
          </w:rPr>
          <w:t>万元，</w:t>
        </w:r>
      </w:ins>
      <w:ins w:id="331" w:author="Administrator" w:date="2017-10-09T14:53:44Z">
        <w:r>
          <w:rPr>
            <w:rFonts w:hint="eastAsia" w:ascii="仿宋_GB2312" w:eastAsia="仿宋_GB2312"/>
            <w:sz w:val="32"/>
            <w:szCs w:val="32"/>
          </w:rPr>
          <w:t>主要用于</w:t>
        </w:r>
      </w:ins>
      <w:ins w:id="332" w:author="Administrator" w:date="2017-10-09T14:54:29Z">
        <w:r>
          <w:rPr>
            <w:rFonts w:hint="eastAsia" w:ascii="仿宋_GB2312" w:eastAsia="仿宋_GB2312"/>
            <w:sz w:val="32"/>
            <w:szCs w:val="32"/>
            <w:lang w:eastAsia="zh-CN"/>
          </w:rPr>
          <w:t>行政</w:t>
        </w:r>
      </w:ins>
      <w:ins w:id="333" w:author="Administrator" w:date="2017-10-09T14:54:30Z">
        <w:r>
          <w:rPr>
            <w:rFonts w:hint="eastAsia" w:ascii="仿宋_GB2312" w:eastAsia="仿宋_GB2312"/>
            <w:sz w:val="32"/>
            <w:szCs w:val="32"/>
            <w:lang w:eastAsia="zh-CN"/>
          </w:rPr>
          <w:t>事业</w:t>
        </w:r>
      </w:ins>
      <w:ins w:id="334" w:author="Administrator" w:date="2017-10-09T14:54:32Z">
        <w:r>
          <w:rPr>
            <w:rFonts w:hint="eastAsia" w:ascii="仿宋_GB2312" w:eastAsia="仿宋_GB2312"/>
            <w:sz w:val="32"/>
            <w:szCs w:val="32"/>
            <w:lang w:eastAsia="zh-CN"/>
          </w:rPr>
          <w:t>单位</w:t>
        </w:r>
      </w:ins>
      <w:ins w:id="335" w:author="Administrator" w:date="2017-10-09T14:54:35Z">
        <w:r>
          <w:rPr>
            <w:rFonts w:hint="eastAsia" w:ascii="仿宋_GB2312" w:eastAsia="仿宋_GB2312"/>
            <w:sz w:val="32"/>
            <w:szCs w:val="32"/>
            <w:lang w:eastAsia="zh-CN"/>
          </w:rPr>
          <w:t>离退休</w:t>
        </w:r>
      </w:ins>
      <w:ins w:id="336" w:author="Administrator" w:date="2017-10-09T14:53:44Z">
        <w:r>
          <w:rPr>
            <w:rFonts w:hint="eastAsia" w:ascii="仿宋_GB2312" w:eastAsia="仿宋_GB2312"/>
            <w:sz w:val="32"/>
            <w:szCs w:val="32"/>
          </w:rPr>
          <w:t>，比201</w:t>
        </w:r>
      </w:ins>
      <w:ins w:id="337" w:author="Administrator" w:date="2017-10-09T14:53:44Z">
        <w:r>
          <w:rPr>
            <w:rFonts w:hint="eastAsia" w:ascii="仿宋_GB2312" w:eastAsia="仿宋_GB2312"/>
            <w:sz w:val="32"/>
            <w:szCs w:val="32"/>
            <w:lang w:val="en-US" w:eastAsia="zh-CN"/>
          </w:rPr>
          <w:t>5</w:t>
        </w:r>
      </w:ins>
      <w:ins w:id="338" w:author="Administrator" w:date="2017-10-09T14:53:44Z">
        <w:r>
          <w:rPr>
            <w:rFonts w:hint="eastAsia" w:ascii="仿宋_GB2312" w:eastAsia="仿宋_GB2312"/>
            <w:sz w:val="32"/>
            <w:szCs w:val="32"/>
          </w:rPr>
          <w:t>年决算数增加</w:t>
        </w:r>
      </w:ins>
      <w:ins w:id="339" w:author="Administrator" w:date="2017-10-09T14:55:09Z">
        <w:r>
          <w:rPr>
            <w:rFonts w:hint="eastAsia" w:ascii="仿宋_GB2312" w:eastAsia="仿宋_GB2312"/>
            <w:sz w:val="32"/>
            <w:szCs w:val="32"/>
            <w:lang w:val="en-US" w:eastAsia="zh-CN"/>
          </w:rPr>
          <w:t>3.36</w:t>
        </w:r>
      </w:ins>
      <w:ins w:id="340" w:author="Administrator" w:date="2017-10-09T14:53:44Z">
        <w:r>
          <w:rPr>
            <w:rFonts w:hint="eastAsia" w:ascii="仿宋_GB2312" w:eastAsia="仿宋_GB2312"/>
            <w:sz w:val="32"/>
            <w:szCs w:val="32"/>
          </w:rPr>
          <w:t>万元，增长</w:t>
        </w:r>
      </w:ins>
      <w:ins w:id="341" w:author="Administrator" w:date="2017-10-09T14:55:23Z">
        <w:r>
          <w:rPr>
            <w:rFonts w:hint="eastAsia" w:ascii="仿宋_GB2312" w:eastAsia="仿宋_GB2312"/>
            <w:sz w:val="32"/>
            <w:szCs w:val="32"/>
            <w:lang w:val="en-US" w:eastAsia="zh-CN"/>
          </w:rPr>
          <w:t>31</w:t>
        </w:r>
      </w:ins>
      <w:ins w:id="342" w:author="Administrator" w:date="2017-10-09T14:55:24Z">
        <w:r>
          <w:rPr>
            <w:rFonts w:hint="eastAsia" w:ascii="仿宋_GB2312" w:eastAsia="仿宋_GB2312"/>
            <w:sz w:val="32"/>
            <w:szCs w:val="32"/>
            <w:lang w:val="en-US" w:eastAsia="zh-CN"/>
          </w:rPr>
          <w:t>.97</w:t>
        </w:r>
      </w:ins>
      <w:ins w:id="343" w:author="Administrator" w:date="2017-10-09T14:59:22Z">
        <w:r>
          <w:rPr>
            <w:rFonts w:hint="eastAsia" w:ascii="仿宋_GB2312" w:eastAsia="仿宋_GB2312"/>
            <w:sz w:val="32"/>
            <w:szCs w:val="32"/>
            <w:lang w:val="en-US" w:eastAsia="zh-CN"/>
          </w:rPr>
          <w:t>%</w:t>
        </w:r>
      </w:ins>
      <w:ins w:id="344" w:author="Administrator" w:date="2017-10-09T14:53:44Z">
        <w:r>
          <w:rPr>
            <w:rFonts w:hint="eastAsia" w:ascii="仿宋_GB2312" w:eastAsia="仿宋_GB2312"/>
            <w:sz w:val="32"/>
            <w:szCs w:val="32"/>
          </w:rPr>
          <w:t>，主要原因是</w:t>
        </w:r>
      </w:ins>
      <w:ins w:id="345" w:author="Administrator" w:date="2017-10-09T14:55:43Z">
        <w:r>
          <w:rPr>
            <w:rFonts w:hint="eastAsia" w:ascii="仿宋_GB2312" w:eastAsia="仿宋_GB2312"/>
            <w:sz w:val="32"/>
            <w:szCs w:val="32"/>
            <w:lang w:eastAsia="zh-CN"/>
          </w:rPr>
          <w:t>工资</w:t>
        </w:r>
      </w:ins>
      <w:ins w:id="346" w:author="Administrator" w:date="2017-10-09T14:55:53Z">
        <w:r>
          <w:rPr>
            <w:rFonts w:hint="eastAsia" w:ascii="仿宋_GB2312" w:eastAsia="仿宋_GB2312"/>
            <w:sz w:val="32"/>
            <w:szCs w:val="32"/>
            <w:lang w:eastAsia="zh-CN"/>
          </w:rPr>
          <w:t>调整</w:t>
        </w:r>
      </w:ins>
      <w:ins w:id="347" w:author="Administrator" w:date="2017-10-09T14:53:44Z">
        <w:r>
          <w:rPr>
            <w:rFonts w:hint="eastAsia" w:ascii="仿宋_GB2312" w:eastAsia="仿宋_GB2312"/>
            <w:sz w:val="32"/>
            <w:szCs w:val="32"/>
            <w:lang w:eastAsia="zh-CN"/>
          </w:rPr>
          <w:t>、雇员经费支出增加</w:t>
        </w:r>
      </w:ins>
      <w:ins w:id="348" w:author="Administrator" w:date="2017-10-09T14:52:52Z">
        <w:r>
          <w:rPr>
            <w:rFonts w:hint="eastAsia" w:ascii="仿宋_GB2312" w:hAnsi="宋体" w:eastAsia="仿宋_GB2312" w:cs="宋体"/>
            <w:kern w:val="0"/>
            <w:sz w:val="32"/>
            <w:szCs w:val="32"/>
            <w:lang w:eastAsia="zh-CN"/>
          </w:rPr>
          <w:t>；</w:t>
        </w:r>
      </w:ins>
    </w:p>
    <w:p>
      <w:pPr>
        <w:numPr>
          <w:ilvl w:val="0"/>
          <w:numId w:val="3"/>
        </w:numPr>
        <w:spacing w:line="640" w:lineRule="exact"/>
        <w:ind w:firstLine="645" w:firstLineChars="0"/>
        <w:rPr>
          <w:ins w:id="349" w:author="Administrator" w:date="2017-10-09T14:56:31Z"/>
          <w:rFonts w:hint="eastAsia" w:ascii="仿宋_GB2312" w:hAnsi="宋体" w:eastAsia="仿宋_GB2312" w:cs="宋体"/>
          <w:kern w:val="0"/>
          <w:sz w:val="32"/>
          <w:szCs w:val="32"/>
          <w:lang w:eastAsia="zh-CN"/>
        </w:rPr>
      </w:pPr>
      <w:ins w:id="350" w:author="Administrator" w:date="2017-10-09T14:52:52Z">
        <w:r>
          <w:rPr>
            <w:rFonts w:hint="eastAsia" w:ascii="仿宋_GB2312" w:hAnsi="宋体" w:eastAsia="仿宋_GB2312" w:cs="宋体"/>
            <w:kern w:val="0"/>
            <w:sz w:val="32"/>
            <w:szCs w:val="32"/>
            <w:lang w:eastAsia="zh-CN"/>
          </w:rPr>
          <w:t>医疗卫生与计划生育支出</w:t>
        </w:r>
      </w:ins>
      <w:ins w:id="351" w:author="Administrator" w:date="2017-10-09T14:52:52Z">
        <w:r>
          <w:rPr>
            <w:rFonts w:hint="eastAsia" w:ascii="仿宋_GB2312" w:hAnsi="宋体" w:eastAsia="仿宋_GB2312" w:cs="宋体"/>
            <w:kern w:val="0"/>
            <w:sz w:val="32"/>
            <w:szCs w:val="32"/>
            <w:lang w:val="en-US" w:eastAsia="zh-CN"/>
          </w:rPr>
          <w:t>5.52万元;</w:t>
        </w:r>
      </w:ins>
      <w:ins w:id="352" w:author="Administrator" w:date="2017-10-09T14:56:31Z">
        <w:r>
          <w:rPr>
            <w:rFonts w:hint="eastAsia" w:ascii="仿宋_GB2312" w:eastAsia="仿宋_GB2312"/>
            <w:sz w:val="32"/>
            <w:szCs w:val="32"/>
          </w:rPr>
          <w:t>主要用于</w:t>
        </w:r>
      </w:ins>
      <w:ins w:id="353" w:author="Administrator" w:date="2017-10-09T14:56:39Z">
        <w:r>
          <w:rPr>
            <w:rFonts w:hint="eastAsia" w:ascii="仿宋_GB2312" w:eastAsia="仿宋_GB2312"/>
            <w:sz w:val="32"/>
            <w:szCs w:val="32"/>
            <w:lang w:eastAsia="zh-CN"/>
          </w:rPr>
          <w:t>医疗</w:t>
        </w:r>
      </w:ins>
      <w:ins w:id="354" w:author="Administrator" w:date="2017-10-09T14:56:44Z">
        <w:r>
          <w:rPr>
            <w:rFonts w:hint="eastAsia" w:ascii="仿宋_GB2312" w:eastAsia="仿宋_GB2312"/>
            <w:sz w:val="32"/>
            <w:szCs w:val="32"/>
            <w:lang w:eastAsia="zh-CN"/>
          </w:rPr>
          <w:t>保障</w:t>
        </w:r>
      </w:ins>
      <w:ins w:id="355" w:author="Administrator" w:date="2017-10-09T14:56:31Z">
        <w:r>
          <w:rPr>
            <w:rFonts w:hint="eastAsia" w:ascii="仿宋_GB2312" w:eastAsia="仿宋_GB2312"/>
            <w:sz w:val="32"/>
            <w:szCs w:val="32"/>
          </w:rPr>
          <w:t>，比201</w:t>
        </w:r>
      </w:ins>
      <w:ins w:id="356" w:author="Administrator" w:date="2017-10-09T14:56:31Z">
        <w:r>
          <w:rPr>
            <w:rFonts w:hint="eastAsia" w:ascii="仿宋_GB2312" w:eastAsia="仿宋_GB2312"/>
            <w:sz w:val="32"/>
            <w:szCs w:val="32"/>
            <w:lang w:val="en-US" w:eastAsia="zh-CN"/>
          </w:rPr>
          <w:t>5</w:t>
        </w:r>
      </w:ins>
      <w:ins w:id="357" w:author="Administrator" w:date="2017-10-09T14:56:31Z">
        <w:r>
          <w:rPr>
            <w:rFonts w:hint="eastAsia" w:ascii="仿宋_GB2312" w:eastAsia="仿宋_GB2312"/>
            <w:sz w:val="32"/>
            <w:szCs w:val="32"/>
          </w:rPr>
          <w:t>年决算数增加</w:t>
        </w:r>
      </w:ins>
      <w:ins w:id="358" w:author="Administrator" w:date="2017-10-09T14:57:02Z">
        <w:r>
          <w:rPr>
            <w:rFonts w:hint="eastAsia" w:ascii="仿宋_GB2312" w:eastAsia="仿宋_GB2312"/>
            <w:sz w:val="32"/>
            <w:szCs w:val="32"/>
            <w:lang w:val="en-US" w:eastAsia="zh-CN"/>
          </w:rPr>
          <w:t>1.3</w:t>
        </w:r>
      </w:ins>
      <w:ins w:id="359" w:author="Administrator" w:date="2017-10-09T14:56:31Z">
        <w:r>
          <w:rPr>
            <w:rFonts w:hint="eastAsia" w:ascii="仿宋_GB2312" w:eastAsia="仿宋_GB2312"/>
            <w:sz w:val="32"/>
            <w:szCs w:val="32"/>
          </w:rPr>
          <w:t>万元，增长</w:t>
        </w:r>
      </w:ins>
      <w:ins w:id="360" w:author="Administrator" w:date="2017-10-09T14:56:31Z">
        <w:r>
          <w:rPr>
            <w:rFonts w:hint="eastAsia" w:ascii="仿宋_GB2312" w:eastAsia="仿宋_GB2312"/>
            <w:sz w:val="32"/>
            <w:szCs w:val="32"/>
            <w:lang w:val="en-US" w:eastAsia="zh-CN"/>
          </w:rPr>
          <w:t>3</w:t>
        </w:r>
      </w:ins>
      <w:ins w:id="361" w:author="Administrator" w:date="2017-10-09T14:57:14Z">
        <w:r>
          <w:rPr>
            <w:rFonts w:hint="eastAsia" w:ascii="仿宋_GB2312" w:eastAsia="仿宋_GB2312"/>
            <w:sz w:val="32"/>
            <w:szCs w:val="32"/>
            <w:lang w:val="en-US" w:eastAsia="zh-CN"/>
          </w:rPr>
          <w:t>0.81</w:t>
        </w:r>
      </w:ins>
      <w:ins w:id="362" w:author="Administrator" w:date="2017-10-09T14:57:18Z">
        <w:r>
          <w:rPr>
            <w:rFonts w:hint="eastAsia" w:ascii="仿宋_GB2312" w:eastAsia="仿宋_GB2312"/>
            <w:sz w:val="32"/>
            <w:szCs w:val="32"/>
            <w:lang w:val="en-US" w:eastAsia="zh-CN"/>
          </w:rPr>
          <w:t>%</w:t>
        </w:r>
      </w:ins>
      <w:ins w:id="363" w:author="Administrator" w:date="2017-10-09T14:56:31Z">
        <w:r>
          <w:rPr>
            <w:rFonts w:hint="eastAsia" w:ascii="仿宋_GB2312" w:eastAsia="仿宋_GB2312"/>
            <w:sz w:val="32"/>
            <w:szCs w:val="32"/>
          </w:rPr>
          <w:t>，主要原因是</w:t>
        </w:r>
      </w:ins>
      <w:ins w:id="364" w:author="Administrator" w:date="2017-10-09T14:56:31Z">
        <w:r>
          <w:rPr>
            <w:rFonts w:hint="eastAsia" w:ascii="仿宋_GB2312" w:eastAsia="仿宋_GB2312"/>
            <w:sz w:val="32"/>
            <w:szCs w:val="32"/>
            <w:lang w:eastAsia="zh-CN"/>
          </w:rPr>
          <w:t>工资调整、</w:t>
        </w:r>
      </w:ins>
      <w:ins w:id="365" w:author="Administrator" w:date="2017-10-09T14:58:36Z">
        <w:r>
          <w:rPr>
            <w:rFonts w:hint="eastAsia" w:ascii="仿宋_GB2312" w:eastAsia="仿宋_GB2312"/>
            <w:sz w:val="32"/>
            <w:szCs w:val="32"/>
            <w:lang w:eastAsia="zh-CN"/>
          </w:rPr>
          <w:t>医疗</w:t>
        </w:r>
      </w:ins>
      <w:ins w:id="366" w:author="Administrator" w:date="2017-10-09T14:58:28Z">
        <w:r>
          <w:rPr>
            <w:rFonts w:hint="eastAsia" w:ascii="仿宋_GB2312" w:eastAsia="仿宋_GB2312"/>
            <w:sz w:val="32"/>
            <w:szCs w:val="32"/>
            <w:lang w:eastAsia="zh-CN"/>
          </w:rPr>
          <w:t>保障</w:t>
        </w:r>
      </w:ins>
      <w:ins w:id="367" w:author="Administrator" w:date="2017-10-09T14:58:29Z">
        <w:r>
          <w:rPr>
            <w:rFonts w:hint="eastAsia" w:ascii="仿宋_GB2312" w:eastAsia="仿宋_GB2312"/>
            <w:sz w:val="32"/>
            <w:szCs w:val="32"/>
            <w:lang w:eastAsia="zh-CN"/>
          </w:rPr>
          <w:t>缴费</w:t>
        </w:r>
      </w:ins>
      <w:ins w:id="368" w:author="Administrator" w:date="2017-10-09T14:56:31Z">
        <w:r>
          <w:rPr>
            <w:rFonts w:hint="eastAsia" w:ascii="仿宋_GB2312" w:eastAsia="仿宋_GB2312"/>
            <w:sz w:val="32"/>
            <w:szCs w:val="32"/>
            <w:lang w:eastAsia="zh-CN"/>
          </w:rPr>
          <w:t>支出增加</w:t>
        </w:r>
      </w:ins>
      <w:ins w:id="369" w:author="Administrator" w:date="2017-10-09T14:56:31Z">
        <w:r>
          <w:rPr>
            <w:rFonts w:hint="eastAsia" w:ascii="仿宋_GB2312" w:hAnsi="宋体" w:eastAsia="仿宋_GB2312" w:cs="宋体"/>
            <w:kern w:val="0"/>
            <w:sz w:val="32"/>
            <w:szCs w:val="32"/>
            <w:lang w:eastAsia="zh-CN"/>
          </w:rPr>
          <w:t>；</w:t>
        </w:r>
      </w:ins>
    </w:p>
    <w:p>
      <w:pPr>
        <w:numPr>
          <w:ilvl w:val="0"/>
          <w:numId w:val="3"/>
        </w:numPr>
        <w:spacing w:line="640" w:lineRule="exact"/>
        <w:ind w:firstLine="645"/>
        <w:rPr>
          <w:ins w:id="371" w:author="Administrator" w:date="2017-10-09T15:03:11Z"/>
          <w:rFonts w:ascii="仿宋_GB2312" w:eastAsia="仿宋_GB2312"/>
          <w:sz w:val="32"/>
          <w:szCs w:val="32"/>
        </w:rPr>
        <w:pPrChange w:id="370" w:author="Administrator" w:date="2017-10-09T14:59:00Z">
          <w:pPr>
            <w:spacing w:line="640" w:lineRule="exact"/>
            <w:ind w:firstLine="645"/>
          </w:pPr>
        </w:pPrChange>
      </w:pPr>
      <w:ins w:id="372" w:author="Administrator" w:date="2017-10-09T14:52:52Z">
        <w:r>
          <w:rPr>
            <w:rFonts w:hint="eastAsia" w:ascii="仿宋_GB2312" w:hAnsi="宋体" w:eastAsia="仿宋_GB2312" w:cs="宋体"/>
            <w:kern w:val="0"/>
            <w:sz w:val="32"/>
            <w:szCs w:val="32"/>
            <w:lang w:eastAsia="zh-CN"/>
          </w:rPr>
          <w:t>住房保障支出</w:t>
        </w:r>
      </w:ins>
      <w:ins w:id="373" w:author="Administrator" w:date="2017-10-09T14:52:52Z">
        <w:r>
          <w:rPr>
            <w:rFonts w:hint="eastAsia" w:ascii="仿宋_GB2312" w:hAnsi="宋体" w:eastAsia="仿宋_GB2312" w:cs="宋体"/>
            <w:kern w:val="0"/>
            <w:sz w:val="32"/>
            <w:szCs w:val="32"/>
            <w:lang w:val="en-US" w:eastAsia="zh-CN"/>
          </w:rPr>
          <w:t>4.31万元；</w:t>
        </w:r>
      </w:ins>
      <w:ins w:id="374" w:author="Administrator" w:date="2017-10-09T14:57:32Z">
        <w:r>
          <w:rPr>
            <w:rFonts w:hint="eastAsia" w:ascii="仿宋_GB2312" w:eastAsia="仿宋_GB2312"/>
            <w:sz w:val="32"/>
            <w:szCs w:val="32"/>
          </w:rPr>
          <w:t>主要用于</w:t>
        </w:r>
      </w:ins>
      <w:ins w:id="375" w:author="Administrator" w:date="2017-10-09T14:57:38Z">
        <w:r>
          <w:rPr>
            <w:rFonts w:hint="eastAsia" w:ascii="仿宋_GB2312" w:eastAsia="仿宋_GB2312"/>
            <w:sz w:val="32"/>
            <w:szCs w:val="32"/>
            <w:lang w:eastAsia="zh-CN"/>
          </w:rPr>
          <w:t>住房</w:t>
        </w:r>
      </w:ins>
      <w:ins w:id="376" w:author="Administrator" w:date="2017-10-09T14:57:43Z">
        <w:r>
          <w:rPr>
            <w:rFonts w:hint="eastAsia" w:ascii="仿宋_GB2312" w:eastAsia="仿宋_GB2312"/>
            <w:sz w:val="32"/>
            <w:szCs w:val="32"/>
            <w:lang w:eastAsia="zh-CN"/>
          </w:rPr>
          <w:t>改革</w:t>
        </w:r>
      </w:ins>
      <w:ins w:id="377" w:author="Administrator" w:date="2017-10-09T14:57:44Z">
        <w:r>
          <w:rPr>
            <w:rFonts w:hint="eastAsia" w:ascii="仿宋_GB2312" w:eastAsia="仿宋_GB2312"/>
            <w:sz w:val="32"/>
            <w:szCs w:val="32"/>
            <w:lang w:eastAsia="zh-CN"/>
          </w:rPr>
          <w:t>支出</w:t>
        </w:r>
      </w:ins>
      <w:ins w:id="378" w:author="Administrator" w:date="2017-10-09T14:57:32Z">
        <w:r>
          <w:rPr>
            <w:rFonts w:hint="eastAsia" w:ascii="仿宋_GB2312" w:eastAsia="仿宋_GB2312"/>
            <w:sz w:val="32"/>
            <w:szCs w:val="32"/>
          </w:rPr>
          <w:t>，比201</w:t>
        </w:r>
      </w:ins>
      <w:ins w:id="379" w:author="Administrator" w:date="2017-10-09T14:57:32Z">
        <w:r>
          <w:rPr>
            <w:rFonts w:hint="eastAsia" w:ascii="仿宋_GB2312" w:eastAsia="仿宋_GB2312"/>
            <w:sz w:val="32"/>
            <w:szCs w:val="32"/>
            <w:lang w:val="en-US" w:eastAsia="zh-CN"/>
          </w:rPr>
          <w:t>5</w:t>
        </w:r>
      </w:ins>
      <w:ins w:id="380" w:author="Administrator" w:date="2017-10-09T14:57:32Z">
        <w:r>
          <w:rPr>
            <w:rFonts w:hint="eastAsia" w:ascii="仿宋_GB2312" w:eastAsia="仿宋_GB2312"/>
            <w:sz w:val="32"/>
            <w:szCs w:val="32"/>
          </w:rPr>
          <w:t>年决算数增加</w:t>
        </w:r>
      </w:ins>
      <w:ins w:id="381" w:author="Administrator" w:date="2017-10-09T14:57:56Z">
        <w:r>
          <w:rPr>
            <w:rFonts w:hint="eastAsia" w:ascii="仿宋_GB2312" w:eastAsia="仿宋_GB2312"/>
            <w:sz w:val="32"/>
            <w:szCs w:val="32"/>
            <w:lang w:val="en-US" w:eastAsia="zh-CN"/>
          </w:rPr>
          <w:t>0.</w:t>
        </w:r>
      </w:ins>
      <w:ins w:id="382" w:author="Administrator" w:date="2017-10-09T14:57:57Z">
        <w:r>
          <w:rPr>
            <w:rFonts w:hint="eastAsia" w:ascii="仿宋_GB2312" w:eastAsia="仿宋_GB2312"/>
            <w:sz w:val="32"/>
            <w:szCs w:val="32"/>
            <w:lang w:val="en-US" w:eastAsia="zh-CN"/>
          </w:rPr>
          <w:t>32</w:t>
        </w:r>
      </w:ins>
      <w:ins w:id="383" w:author="Administrator" w:date="2017-10-09T14:57:32Z">
        <w:r>
          <w:rPr>
            <w:rFonts w:hint="eastAsia" w:ascii="仿宋_GB2312" w:eastAsia="仿宋_GB2312"/>
            <w:sz w:val="32"/>
            <w:szCs w:val="32"/>
          </w:rPr>
          <w:t>万元，增长</w:t>
        </w:r>
      </w:ins>
      <w:ins w:id="384" w:author="Administrator" w:date="2017-10-09T14:59:38Z">
        <w:r>
          <w:rPr>
            <w:rFonts w:hint="eastAsia" w:ascii="仿宋_GB2312" w:eastAsia="仿宋_GB2312"/>
            <w:sz w:val="32"/>
            <w:szCs w:val="32"/>
            <w:lang w:val="en-US" w:eastAsia="zh-CN"/>
          </w:rPr>
          <w:t>8.0</w:t>
        </w:r>
      </w:ins>
      <w:ins w:id="385" w:author="Administrator" w:date="2017-10-09T14:59:39Z">
        <w:r>
          <w:rPr>
            <w:rFonts w:hint="eastAsia" w:ascii="仿宋_GB2312" w:eastAsia="仿宋_GB2312"/>
            <w:sz w:val="32"/>
            <w:szCs w:val="32"/>
            <w:lang w:val="en-US" w:eastAsia="zh-CN"/>
          </w:rPr>
          <w:t>2</w:t>
        </w:r>
      </w:ins>
      <w:ins w:id="386" w:author="Administrator" w:date="2017-10-09T14:57:32Z">
        <w:r>
          <w:rPr>
            <w:rFonts w:hint="eastAsia" w:ascii="仿宋_GB2312" w:eastAsia="仿宋_GB2312"/>
            <w:sz w:val="32"/>
            <w:szCs w:val="32"/>
            <w:lang w:val="en-US" w:eastAsia="zh-CN"/>
          </w:rPr>
          <w:t>%</w:t>
        </w:r>
      </w:ins>
      <w:ins w:id="387" w:author="Administrator" w:date="2017-10-09T14:57:32Z">
        <w:r>
          <w:rPr>
            <w:rFonts w:hint="eastAsia" w:ascii="仿宋_GB2312" w:eastAsia="仿宋_GB2312"/>
            <w:sz w:val="32"/>
            <w:szCs w:val="32"/>
          </w:rPr>
          <w:t>，主要原因是</w:t>
        </w:r>
      </w:ins>
      <w:ins w:id="388" w:author="Administrator" w:date="2017-10-09T14:58:05Z">
        <w:r>
          <w:rPr>
            <w:rFonts w:hint="eastAsia" w:ascii="仿宋_GB2312" w:eastAsia="仿宋_GB2312"/>
            <w:sz w:val="32"/>
            <w:szCs w:val="32"/>
            <w:lang w:eastAsia="zh-CN"/>
          </w:rPr>
          <w:t>公积金</w:t>
        </w:r>
      </w:ins>
      <w:ins w:id="389" w:author="Administrator" w:date="2017-10-09T14:58:48Z">
        <w:r>
          <w:rPr>
            <w:rFonts w:hint="eastAsia" w:ascii="仿宋_GB2312" w:eastAsia="仿宋_GB2312"/>
            <w:sz w:val="32"/>
            <w:szCs w:val="32"/>
            <w:lang w:eastAsia="zh-CN"/>
          </w:rPr>
          <w:t>缴费</w:t>
        </w:r>
      </w:ins>
      <w:ins w:id="390" w:author="Administrator" w:date="2017-10-09T14:57:32Z">
        <w:r>
          <w:rPr>
            <w:rFonts w:hint="eastAsia" w:ascii="仿宋_GB2312" w:eastAsia="仿宋_GB2312"/>
            <w:sz w:val="32"/>
            <w:szCs w:val="32"/>
            <w:lang w:eastAsia="zh-CN"/>
          </w:rPr>
          <w:t>调整</w:t>
        </w:r>
      </w:ins>
      <w:ins w:id="391" w:author="Administrator" w:date="2017-10-09T14:57:32Z">
        <w:r>
          <w:rPr>
            <w:rFonts w:hint="eastAsia" w:ascii="仿宋_GB2312" w:hAnsi="宋体" w:eastAsia="仿宋_GB2312" w:cs="宋体"/>
            <w:kern w:val="0"/>
            <w:sz w:val="32"/>
            <w:szCs w:val="32"/>
            <w:lang w:eastAsia="zh-CN"/>
          </w:rPr>
          <w:t>；</w:t>
        </w:r>
      </w:ins>
    </w:p>
    <w:p>
      <w:pPr>
        <w:numPr>
          <w:ilvl w:val="-1"/>
          <w:numId w:val="0"/>
        </w:numPr>
        <w:spacing w:line="640" w:lineRule="exact"/>
        <w:ind w:firstLine="0"/>
        <w:rPr>
          <w:del w:id="393" w:author="Administrator" w:date="2017-10-09T14:51:54Z"/>
          <w:rFonts w:ascii="仿宋_GB2312" w:eastAsia="仿宋_GB2312"/>
          <w:sz w:val="32"/>
          <w:szCs w:val="32"/>
        </w:rPr>
        <w:pPrChange w:id="392" w:author="Administrator" w:date="2017-10-09T15:03:13Z">
          <w:pPr>
            <w:spacing w:line="640" w:lineRule="exact"/>
            <w:ind w:firstLine="645"/>
          </w:pPr>
        </w:pPrChange>
      </w:pPr>
      <w:del w:id="394" w:author="Administrator" w:date="2017-10-09T14:52:52Z">
        <w:r>
          <w:rPr>
            <w:rFonts w:hint="eastAsia" w:ascii="仿宋_GB2312" w:eastAsia="仿宋_GB2312"/>
            <w:sz w:val="32"/>
            <w:szCs w:val="32"/>
          </w:rPr>
          <w:delText>2.教育（类）支出</w:delText>
        </w:r>
      </w:del>
      <w:del w:id="395" w:author="Administrator" w:date="2017-10-09T14:52:52Z">
        <w:r>
          <w:rPr>
            <w:rFonts w:hint="eastAsia" w:ascii="仿宋_GB2312" w:eastAsia="仿宋_GB2312"/>
            <w:sz w:val="32"/>
            <w:szCs w:val="32"/>
            <w:lang w:val="en-US"/>
          </w:rPr>
          <w:delText xml:space="preserve">  </w:delText>
        </w:r>
      </w:del>
      <w:del w:id="396" w:author="Administrator" w:date="2017-10-09T14:52:52Z">
        <w:r>
          <w:rPr>
            <w:rFonts w:hint="eastAsia" w:ascii="仿宋_GB2312" w:eastAsia="仿宋_GB2312"/>
            <w:sz w:val="32"/>
            <w:szCs w:val="32"/>
          </w:rPr>
          <w:delText>万元，主要支出项目有……（列出主要项目支出），比201</w:delText>
        </w:r>
      </w:del>
      <w:del w:id="397" w:author="Administrator" w:date="2017-10-09T14:52:52Z">
        <w:r>
          <w:rPr>
            <w:rFonts w:hint="eastAsia" w:ascii="仿宋_GB2312" w:eastAsia="仿宋_GB2312"/>
            <w:sz w:val="32"/>
            <w:szCs w:val="32"/>
            <w:lang w:val="en-US"/>
          </w:rPr>
          <w:delText>6</w:delText>
        </w:r>
      </w:del>
      <w:del w:id="398" w:author="Administrator" w:date="2017-10-09T14:52:52Z">
        <w:r>
          <w:rPr>
            <w:rFonts w:hint="eastAsia" w:ascii="仿宋_GB2312" w:eastAsia="仿宋_GB2312"/>
            <w:sz w:val="32"/>
            <w:szCs w:val="32"/>
          </w:rPr>
          <w:delText>年决算数增加（减少）</w:delText>
        </w:r>
      </w:del>
      <w:del w:id="399" w:author="Administrator" w:date="2017-10-09T14:52:52Z">
        <w:r>
          <w:rPr>
            <w:rFonts w:hint="eastAsia" w:ascii="仿宋_GB2312" w:eastAsia="仿宋_GB2312"/>
            <w:sz w:val="32"/>
            <w:szCs w:val="32"/>
            <w:lang w:val="en-US"/>
          </w:rPr>
          <w:delText xml:space="preserve"> </w:delText>
        </w:r>
      </w:del>
      <w:del w:id="400" w:author="Administrator" w:date="2017-10-09T14:52:52Z">
        <w:r>
          <w:rPr>
            <w:rFonts w:hint="eastAsia" w:ascii="仿宋_GB2312" w:eastAsia="仿宋_GB2312"/>
            <w:sz w:val="32"/>
            <w:szCs w:val="32"/>
          </w:rPr>
          <w:delText>万元，增长（下降）</w:delText>
        </w:r>
      </w:del>
      <w:del w:id="401" w:author="Administrator" w:date="2017-10-09T14:52:52Z">
        <w:r>
          <w:rPr>
            <w:rFonts w:hint="eastAsia" w:ascii="仿宋_GB2312" w:eastAsia="仿宋_GB2312"/>
            <w:sz w:val="32"/>
            <w:szCs w:val="32"/>
            <w:lang w:val="en-US"/>
          </w:rPr>
          <w:delText>--</w:delText>
        </w:r>
      </w:del>
      <w:del w:id="402" w:author="Administrator" w:date="2017-10-09T14:52:52Z">
        <w:r>
          <w:rPr>
            <w:rFonts w:hint="eastAsia" w:ascii="仿宋_GB2312" w:eastAsia="仿宋_GB2312"/>
            <w:sz w:val="32"/>
            <w:szCs w:val="32"/>
          </w:rPr>
          <w:delText>%，主要原因是……。</w:delText>
        </w:r>
      </w:del>
      <w:del w:id="403" w:author="Administrator" w:date="2017-10-09T14:51:54Z">
        <w:r>
          <w:rPr>
            <w:rFonts w:hint="eastAsia" w:ascii="仿宋_GB2312" w:eastAsia="仿宋_GB2312"/>
            <w:sz w:val="32"/>
            <w:szCs w:val="32"/>
          </w:rPr>
          <w:delText>（部门根据实际情况对</w:delText>
        </w:r>
      </w:del>
      <w:del w:id="404" w:author="Administrator" w:date="2017-10-09T14:51:54Z">
        <w:r>
          <w:rPr>
            <w:rFonts w:hint="eastAsia" w:ascii="仿宋_GB2312" w:hAnsi="宋体" w:eastAsia="仿宋_GB2312"/>
            <w:sz w:val="32"/>
            <w:szCs w:val="32"/>
          </w:rPr>
          <w:delText>与上年数据相比变动较大或异常的数据说明</w:delText>
        </w:r>
      </w:del>
      <w:del w:id="405" w:author="Administrator" w:date="2017-10-09T14:51:54Z">
        <w:r>
          <w:rPr>
            <w:rFonts w:hint="eastAsia" w:ascii="仿宋_GB2312" w:eastAsia="仿宋_GB2312"/>
            <w:sz w:val="32"/>
            <w:szCs w:val="32"/>
          </w:rPr>
          <w:delText>支出比上年同期增加（减少）的原因）</w:delText>
        </w:r>
      </w:del>
    </w:p>
    <w:p>
      <w:pPr>
        <w:numPr>
          <w:ilvl w:val="-1"/>
          <w:numId w:val="0"/>
        </w:numPr>
        <w:spacing w:line="640" w:lineRule="exact"/>
        <w:ind w:firstLine="0" w:firstLineChars="0"/>
        <w:rPr>
          <w:ins w:id="407" w:author="Administrator" w:date="2017-10-09T14:51:54Z"/>
          <w:rFonts w:hint="eastAsia" w:ascii="仿宋_GB2312" w:eastAsia="仿宋_GB2312"/>
          <w:sz w:val="32"/>
          <w:szCs w:val="32"/>
        </w:rPr>
        <w:pPrChange w:id="406" w:author="Administrator" w:date="2017-10-09T15:03:13Z">
          <w:pPr>
            <w:spacing w:line="640" w:lineRule="exact"/>
            <w:ind w:firstLine="640" w:firstLineChars="200"/>
          </w:pPr>
        </w:pPrChange>
      </w:pPr>
      <w:del w:id="408" w:author="Administrator" w:date="2017-10-09T14:51:54Z">
        <w:r>
          <w:rPr>
            <w:rFonts w:hint="eastAsia" w:ascii="仿宋_GB2312" w:eastAsia="仿宋_GB2312"/>
            <w:sz w:val="32"/>
            <w:szCs w:val="32"/>
          </w:rPr>
          <w:delText>……</w:delText>
        </w:r>
      </w:del>
    </w:p>
    <w:p>
      <w:pPr>
        <w:spacing w:line="640" w:lineRule="exact"/>
        <w:ind w:firstLine="640" w:firstLineChars="200"/>
        <w:rPr>
          <w:del w:id="409" w:author="Administrator" w:date="2017-10-09T14:59:02Z"/>
          <w:rFonts w:hint="eastAsia" w:ascii="仿宋_GB2312" w:eastAsia="仿宋_GB2312"/>
          <w:sz w:val="32"/>
          <w:szCs w:val="32"/>
          <w:lang w:val="en-US" w:eastAsia="zh-CN"/>
        </w:rPr>
      </w:pPr>
    </w:p>
    <w:p>
      <w:pPr>
        <w:spacing w:line="288" w:lineRule="auto"/>
        <w:ind w:firstLine="640" w:firstLineChars="200"/>
        <w:rPr>
          <w:del w:id="410" w:author="Administrator" w:date="2017-10-09T14:59:02Z"/>
          <w:rFonts w:ascii="仿宋_GB2312" w:eastAsia="仿宋_GB2312"/>
          <w:sz w:val="32"/>
          <w:szCs w:val="32"/>
        </w:rPr>
      </w:pPr>
    </w:p>
    <w:p>
      <w:pPr>
        <w:spacing w:line="288" w:lineRule="auto"/>
        <w:ind w:firstLine="640" w:firstLineChars="200"/>
        <w:rPr>
          <w:del w:id="411" w:author="Administrator" w:date="2017-10-09T14:59:02Z"/>
          <w:rFonts w:ascii="仿宋_GB2312" w:eastAsia="仿宋_GB2312"/>
          <w:sz w:val="32"/>
          <w:szCs w:val="32"/>
        </w:rPr>
      </w:pPr>
    </w:p>
    <w:p>
      <w:pPr>
        <w:spacing w:line="288" w:lineRule="auto"/>
        <w:ind w:firstLine="0" w:firstLineChars="0"/>
        <w:rPr>
          <w:rFonts w:ascii="仿宋_GB2312" w:eastAsia="仿宋_GB2312"/>
          <w:b/>
          <w:sz w:val="32"/>
          <w:szCs w:val="32"/>
        </w:rPr>
        <w:pPrChange w:id="412" w:author="Administrator" w:date="2017-10-09T15:01:25Z">
          <w:pPr>
            <w:spacing w:line="288" w:lineRule="auto"/>
            <w:ind w:firstLine="643" w:firstLineChars="200"/>
          </w:pPr>
        </w:pPrChange>
      </w:pPr>
      <w:r>
        <w:rPr>
          <w:rFonts w:hint="eastAsia" w:ascii="仿宋_GB2312" w:eastAsia="仿宋_GB2312"/>
          <w:b/>
          <w:sz w:val="32"/>
          <w:szCs w:val="32"/>
        </w:rPr>
        <w:t>二、2016年收入决算情况说明</w:t>
      </w:r>
    </w:p>
    <w:p>
      <w:pPr>
        <w:spacing w:line="288" w:lineRule="auto"/>
        <w:ind w:firstLine="0" w:firstLineChars="0"/>
        <w:rPr>
          <w:rFonts w:ascii="仿宋_GB2312" w:eastAsia="仿宋_GB2312"/>
          <w:sz w:val="32"/>
          <w:szCs w:val="32"/>
        </w:rPr>
        <w:pPrChange w:id="413" w:author="Administrator" w:date="2017-10-09T15:00:05Z">
          <w:pPr>
            <w:spacing w:line="288" w:lineRule="auto"/>
            <w:ind w:firstLine="640" w:firstLineChars="200"/>
          </w:pPr>
        </w:pPrChange>
      </w:pPr>
      <w:ins w:id="414" w:author="Administrator" w:date="2017-10-09T15:00:01Z">
        <w:r>
          <w:rPr>
            <w:rFonts w:hint="eastAsia" w:ascii="仿宋_GB2312" w:eastAsia="仿宋_GB2312"/>
            <w:sz w:val="32"/>
            <w:szCs w:val="32"/>
            <w:lang w:val="en-US" w:eastAsia="zh-CN"/>
          </w:rPr>
          <w:t xml:space="preserve">  </w:t>
        </w:r>
      </w:ins>
      <w:ins w:id="415" w:author="Administrator" w:date="2017-10-09T15:00:02Z">
        <w:r>
          <w:rPr>
            <w:rFonts w:hint="eastAsia" w:ascii="仿宋_GB2312" w:eastAsia="仿宋_GB2312"/>
            <w:sz w:val="32"/>
            <w:szCs w:val="32"/>
            <w:lang w:val="en-US" w:eastAsia="zh-CN"/>
          </w:rPr>
          <w:t xml:space="preserve">  </w:t>
        </w:r>
      </w:ins>
      <w:ins w:id="416" w:author="Administrator" w:date="2017-10-09T13:24:22Z">
        <w:r>
          <w:rPr>
            <w:rFonts w:hint="eastAsia" w:ascii="仿宋_GB2312" w:eastAsia="仿宋_GB2312"/>
            <w:sz w:val="32"/>
            <w:szCs w:val="32"/>
            <w:lang w:eastAsia="zh-CN"/>
          </w:rPr>
          <w:t>九三</w:t>
        </w:r>
      </w:ins>
      <w:ins w:id="417" w:author="Administrator" w:date="2017-10-09T13:24:23Z">
        <w:r>
          <w:rPr>
            <w:rFonts w:hint="eastAsia" w:ascii="仿宋_GB2312" w:eastAsia="仿宋_GB2312"/>
            <w:sz w:val="32"/>
            <w:szCs w:val="32"/>
            <w:lang w:eastAsia="zh-CN"/>
          </w:rPr>
          <w:t>学社</w:t>
        </w:r>
      </w:ins>
      <w:ins w:id="418" w:author="Administrator" w:date="2017-10-09T13:24:25Z">
        <w:r>
          <w:rPr>
            <w:rFonts w:hint="eastAsia" w:ascii="仿宋_GB2312" w:eastAsia="仿宋_GB2312"/>
            <w:sz w:val="32"/>
            <w:szCs w:val="32"/>
            <w:lang w:eastAsia="zh-CN"/>
          </w:rPr>
          <w:t>江门市</w:t>
        </w:r>
      </w:ins>
      <w:ins w:id="419" w:author="Administrator" w:date="2017-10-09T13:24:26Z">
        <w:r>
          <w:rPr>
            <w:rFonts w:hint="eastAsia" w:ascii="仿宋_GB2312" w:eastAsia="仿宋_GB2312"/>
            <w:sz w:val="32"/>
            <w:szCs w:val="32"/>
            <w:lang w:eastAsia="zh-CN"/>
          </w:rPr>
          <w:t>委员会</w:t>
        </w:r>
      </w:ins>
      <w:del w:id="420" w:author="Administrator" w:date="2017-10-09T13:24:20Z">
        <w:r>
          <w:rPr>
            <w:rFonts w:hint="eastAsia" w:ascii="仿宋_GB2312" w:eastAsia="仿宋_GB2312"/>
            <w:sz w:val="32"/>
            <w:szCs w:val="32"/>
          </w:rPr>
          <w:delText>xxx（部门名称）</w:delText>
        </w:r>
      </w:del>
      <w:r>
        <w:rPr>
          <w:rFonts w:hint="eastAsia" w:ascii="仿宋_GB2312" w:eastAsia="仿宋_GB2312"/>
          <w:sz w:val="32"/>
          <w:szCs w:val="32"/>
        </w:rPr>
        <w:t>2016年度收入合计</w:t>
      </w:r>
      <w:del w:id="421" w:author="Administrator" w:date="2017-10-09T13:24:38Z">
        <w:r>
          <w:rPr>
            <w:rFonts w:hint="eastAsia" w:ascii="仿宋_GB2312" w:eastAsia="仿宋_GB2312"/>
            <w:sz w:val="32"/>
            <w:szCs w:val="32"/>
            <w:lang w:val="en-US"/>
          </w:rPr>
          <w:delText xml:space="preserve"> </w:delText>
        </w:r>
      </w:del>
      <w:ins w:id="422" w:author="Administrator" w:date="2017-10-09T13:24:38Z">
        <w:r>
          <w:rPr>
            <w:rFonts w:hint="eastAsia" w:ascii="仿宋_GB2312" w:eastAsia="仿宋_GB2312"/>
            <w:sz w:val="32"/>
            <w:szCs w:val="32"/>
            <w:lang w:val="en-US" w:eastAsia="zh-CN"/>
          </w:rPr>
          <w:t>125</w:t>
        </w:r>
      </w:ins>
      <w:ins w:id="423" w:author="Administrator" w:date="2017-10-09T13:24:39Z">
        <w:r>
          <w:rPr>
            <w:rFonts w:hint="eastAsia" w:ascii="仿宋_GB2312" w:eastAsia="仿宋_GB2312"/>
            <w:sz w:val="32"/>
            <w:szCs w:val="32"/>
            <w:lang w:val="en-US" w:eastAsia="zh-CN"/>
          </w:rPr>
          <w:t>.6</w:t>
        </w:r>
      </w:ins>
      <w:ins w:id="424" w:author="Administrator" w:date="2017-10-09T13:24:40Z">
        <w:r>
          <w:rPr>
            <w:rFonts w:hint="eastAsia" w:ascii="仿宋_GB2312" w:eastAsia="仿宋_GB2312"/>
            <w:sz w:val="32"/>
            <w:szCs w:val="32"/>
            <w:lang w:val="en-US" w:eastAsia="zh-CN"/>
          </w:rPr>
          <w:t>2</w:t>
        </w:r>
      </w:ins>
      <w:r>
        <w:rPr>
          <w:rFonts w:hint="eastAsia" w:ascii="仿宋_GB2312" w:eastAsia="仿宋_GB2312"/>
          <w:sz w:val="32"/>
          <w:szCs w:val="32"/>
        </w:rPr>
        <w:t>万元。</w:t>
      </w:r>
      <w:ins w:id="425" w:author="Administrator" w:date="2017-10-09T13:25:04Z">
        <w:r>
          <w:rPr>
            <w:rFonts w:hint="eastAsia" w:ascii="仿宋_GB2312" w:eastAsia="仿宋_GB2312"/>
            <w:sz w:val="32"/>
            <w:szCs w:val="32"/>
          </w:rPr>
          <w:t>其中：公共财政预算拨款</w:t>
        </w:r>
      </w:ins>
      <w:ins w:id="426" w:author="Administrator" w:date="2017-10-09T13:25:04Z">
        <w:r>
          <w:rPr>
            <w:rFonts w:hint="eastAsia" w:ascii="仿宋_GB2312" w:eastAsia="仿宋_GB2312"/>
            <w:sz w:val="32"/>
            <w:szCs w:val="32"/>
            <w:lang w:val="en-US" w:eastAsia="zh-CN"/>
          </w:rPr>
          <w:t>12</w:t>
        </w:r>
      </w:ins>
      <w:ins w:id="427" w:author="Administrator" w:date="2017-10-09T13:25:11Z">
        <w:r>
          <w:rPr>
            <w:rFonts w:hint="eastAsia" w:ascii="仿宋_GB2312" w:eastAsia="仿宋_GB2312"/>
            <w:sz w:val="32"/>
            <w:szCs w:val="32"/>
            <w:lang w:val="en-US" w:eastAsia="zh-CN"/>
          </w:rPr>
          <w:t>4</w:t>
        </w:r>
      </w:ins>
      <w:ins w:id="428" w:author="Administrator" w:date="2017-10-09T13:25:04Z">
        <w:r>
          <w:rPr>
            <w:rFonts w:hint="eastAsia" w:ascii="仿宋_GB2312" w:eastAsia="仿宋_GB2312"/>
            <w:sz w:val="32"/>
            <w:szCs w:val="32"/>
            <w:lang w:val="en-US" w:eastAsia="zh-CN"/>
          </w:rPr>
          <w:t>.</w:t>
        </w:r>
      </w:ins>
      <w:ins w:id="429" w:author="Administrator" w:date="2017-10-09T13:25:14Z">
        <w:r>
          <w:rPr>
            <w:rFonts w:hint="eastAsia" w:ascii="仿宋_GB2312" w:eastAsia="仿宋_GB2312"/>
            <w:sz w:val="32"/>
            <w:szCs w:val="32"/>
            <w:lang w:val="en-US" w:eastAsia="zh-CN"/>
          </w:rPr>
          <w:t>0</w:t>
        </w:r>
      </w:ins>
      <w:ins w:id="430" w:author="Administrator" w:date="2017-10-09T13:25:04Z">
        <w:r>
          <w:rPr>
            <w:rFonts w:hint="eastAsia" w:ascii="仿宋_GB2312" w:eastAsia="仿宋_GB2312"/>
            <w:sz w:val="32"/>
            <w:szCs w:val="32"/>
            <w:lang w:val="en-US" w:eastAsia="zh-CN"/>
          </w:rPr>
          <w:t>2</w:t>
        </w:r>
      </w:ins>
      <w:ins w:id="431" w:author="Administrator" w:date="2017-10-09T13:25:04Z">
        <w:r>
          <w:rPr>
            <w:rFonts w:hint="eastAsia" w:ascii="仿宋_GB2312" w:eastAsia="仿宋_GB2312"/>
            <w:sz w:val="32"/>
            <w:szCs w:val="32"/>
          </w:rPr>
          <w:t>万元</w:t>
        </w:r>
      </w:ins>
      <w:ins w:id="432" w:author="Administrator" w:date="2017-10-09T13:25:18Z">
        <w:r>
          <w:rPr>
            <w:rFonts w:hint="eastAsia" w:ascii="仿宋_GB2312" w:eastAsia="仿宋_GB2312"/>
            <w:sz w:val="32"/>
            <w:szCs w:val="32"/>
            <w:lang w:eastAsia="zh-CN"/>
          </w:rPr>
          <w:t>，</w:t>
        </w:r>
      </w:ins>
      <w:ins w:id="433" w:author="Administrator" w:date="2017-10-09T13:25:19Z">
        <w:r>
          <w:rPr>
            <w:rFonts w:hint="eastAsia" w:ascii="仿宋_GB2312" w:eastAsia="仿宋_GB2312"/>
            <w:sz w:val="32"/>
            <w:szCs w:val="32"/>
            <w:lang w:eastAsia="zh-CN"/>
          </w:rPr>
          <w:t>其他</w:t>
        </w:r>
      </w:ins>
      <w:ins w:id="434" w:author="Administrator" w:date="2017-10-09T13:25:20Z">
        <w:r>
          <w:rPr>
            <w:rFonts w:hint="eastAsia" w:ascii="仿宋_GB2312" w:eastAsia="仿宋_GB2312"/>
            <w:sz w:val="32"/>
            <w:szCs w:val="32"/>
            <w:lang w:eastAsia="zh-CN"/>
          </w:rPr>
          <w:t>收入</w:t>
        </w:r>
      </w:ins>
      <w:ins w:id="435" w:author="Administrator" w:date="2017-10-09T13:25:21Z">
        <w:r>
          <w:rPr>
            <w:rFonts w:hint="eastAsia" w:ascii="仿宋_GB2312" w:eastAsia="仿宋_GB2312"/>
            <w:sz w:val="32"/>
            <w:szCs w:val="32"/>
            <w:lang w:val="en-US" w:eastAsia="zh-CN"/>
          </w:rPr>
          <w:t>1</w:t>
        </w:r>
      </w:ins>
      <w:ins w:id="436" w:author="Administrator" w:date="2017-10-09T13:25:22Z">
        <w:r>
          <w:rPr>
            <w:rFonts w:hint="eastAsia" w:ascii="仿宋_GB2312" w:eastAsia="仿宋_GB2312"/>
            <w:sz w:val="32"/>
            <w:szCs w:val="32"/>
            <w:lang w:val="en-US" w:eastAsia="zh-CN"/>
          </w:rPr>
          <w:t>.</w:t>
        </w:r>
      </w:ins>
      <w:ins w:id="437" w:author="Administrator" w:date="2017-10-09T13:25:23Z">
        <w:r>
          <w:rPr>
            <w:rFonts w:hint="eastAsia" w:ascii="仿宋_GB2312" w:eastAsia="仿宋_GB2312"/>
            <w:sz w:val="32"/>
            <w:szCs w:val="32"/>
            <w:lang w:val="en-US" w:eastAsia="zh-CN"/>
          </w:rPr>
          <w:t>6</w:t>
        </w:r>
      </w:ins>
      <w:ins w:id="438" w:author="Administrator" w:date="2017-10-09T13:25:24Z">
        <w:r>
          <w:rPr>
            <w:rFonts w:hint="eastAsia" w:ascii="仿宋_GB2312" w:eastAsia="仿宋_GB2312"/>
            <w:sz w:val="32"/>
            <w:szCs w:val="32"/>
            <w:lang w:val="en-US" w:eastAsia="zh-CN"/>
          </w:rPr>
          <w:t>万元</w:t>
        </w:r>
      </w:ins>
      <w:ins w:id="439" w:author="Administrator" w:date="2017-10-09T13:25:04Z">
        <w:r>
          <w:rPr>
            <w:rFonts w:hint="eastAsia" w:ascii="仿宋_GB2312" w:eastAsia="仿宋_GB2312"/>
            <w:sz w:val="32"/>
            <w:szCs w:val="32"/>
          </w:rPr>
          <w:t>。</w:t>
        </w:r>
      </w:ins>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（一）财政拨款收入</w:t>
      </w:r>
      <w:del w:id="440" w:author="Administrator" w:date="2017-10-09T13:26:06Z">
        <w:r>
          <w:rPr>
            <w:rFonts w:hint="eastAsia" w:ascii="仿宋_GB2312" w:eastAsia="仿宋_GB2312"/>
            <w:b/>
            <w:sz w:val="32"/>
            <w:szCs w:val="32"/>
            <w:lang w:val="en-US"/>
          </w:rPr>
          <w:delText xml:space="preserve"> </w:delText>
        </w:r>
      </w:del>
      <w:ins w:id="441" w:author="Administrator" w:date="2017-10-09T13:26:06Z">
        <w:r>
          <w:rPr>
            <w:rFonts w:hint="eastAsia" w:ascii="仿宋_GB2312" w:eastAsia="仿宋_GB2312"/>
            <w:b/>
            <w:sz w:val="32"/>
            <w:szCs w:val="32"/>
            <w:lang w:val="en-US" w:eastAsia="zh-CN"/>
          </w:rPr>
          <w:t>1</w:t>
        </w:r>
      </w:ins>
      <w:ins w:id="442" w:author="Administrator" w:date="2017-10-09T13:26:07Z">
        <w:r>
          <w:rPr>
            <w:rFonts w:hint="eastAsia" w:ascii="仿宋_GB2312" w:eastAsia="仿宋_GB2312"/>
            <w:b/>
            <w:sz w:val="32"/>
            <w:szCs w:val="32"/>
            <w:lang w:val="en-US" w:eastAsia="zh-CN"/>
          </w:rPr>
          <w:t>24.02</w:t>
        </w:r>
      </w:ins>
      <w:r>
        <w:rPr>
          <w:rFonts w:hint="eastAsia" w:ascii="仿宋_GB2312" w:eastAsia="仿宋_GB2312"/>
          <w:b/>
          <w:sz w:val="32"/>
          <w:szCs w:val="32"/>
        </w:rPr>
        <w:t>万元，占本年收入合计的</w:t>
      </w:r>
      <w:del w:id="443" w:author="Administrator" w:date="2017-10-09T13:26:21Z">
        <w:r>
          <w:rPr>
            <w:rFonts w:hint="eastAsia" w:ascii="仿宋_GB2312" w:eastAsia="仿宋_GB2312"/>
            <w:b/>
            <w:sz w:val="32"/>
            <w:szCs w:val="32"/>
            <w:lang w:val="en-US"/>
          </w:rPr>
          <w:delText xml:space="preserve"> </w:delText>
        </w:r>
      </w:del>
      <w:ins w:id="444" w:author="Administrator" w:date="2017-10-09T13:26:21Z">
        <w:r>
          <w:rPr>
            <w:rFonts w:hint="eastAsia" w:ascii="仿宋_GB2312" w:eastAsia="仿宋_GB2312"/>
            <w:b/>
            <w:sz w:val="32"/>
            <w:szCs w:val="32"/>
            <w:lang w:val="en-US" w:eastAsia="zh-CN"/>
          </w:rPr>
          <w:t>9</w:t>
        </w:r>
      </w:ins>
      <w:ins w:id="445" w:author="Administrator" w:date="2017-10-09T13:26:22Z">
        <w:r>
          <w:rPr>
            <w:rFonts w:hint="eastAsia" w:ascii="仿宋_GB2312" w:eastAsia="仿宋_GB2312"/>
            <w:b/>
            <w:sz w:val="32"/>
            <w:szCs w:val="32"/>
            <w:lang w:val="en-US" w:eastAsia="zh-CN"/>
          </w:rPr>
          <w:t>8.73</w:t>
        </w:r>
      </w:ins>
      <w:r>
        <w:rPr>
          <w:rFonts w:hint="eastAsia" w:ascii="仿宋_GB2312" w:eastAsia="仿宋_GB2312"/>
          <w:b/>
          <w:sz w:val="32"/>
          <w:szCs w:val="32"/>
        </w:rPr>
        <w:t>%。其中：</w:t>
      </w:r>
    </w:p>
    <w:p>
      <w:pPr>
        <w:spacing w:line="640" w:lineRule="exact"/>
        <w:ind w:firstLine="640" w:firstLineChars="200"/>
        <w:rPr>
          <w:ins w:id="446" w:author="Administrator" w:date="2017-10-09T13:27:48Z"/>
          <w:rFonts w:hint="eastAsia" w:ascii="仿宋_GB2312" w:hAnsi="宋体" w:eastAsia="仿宋_GB2312" w:cs="宋体"/>
          <w:kern w:val="0"/>
          <w:sz w:val="32"/>
          <w:szCs w:val="32"/>
        </w:rPr>
      </w:pPr>
      <w:r>
        <w:rPr>
          <w:rFonts w:hint="eastAsia" w:ascii="仿宋_GB2312" w:eastAsia="仿宋_GB2312"/>
          <w:sz w:val="32"/>
          <w:szCs w:val="32"/>
        </w:rPr>
        <w:t>一般公共服务（类）</w:t>
      </w:r>
      <w:del w:id="447" w:author="Administrator" w:date="2017-10-09T13:26:49Z">
        <w:r>
          <w:rPr>
            <w:rFonts w:hint="eastAsia" w:ascii="仿宋_GB2312" w:eastAsia="仿宋_GB2312"/>
            <w:sz w:val="32"/>
            <w:szCs w:val="32"/>
            <w:lang w:val="en-US"/>
          </w:rPr>
          <w:delText xml:space="preserve"> </w:delText>
        </w:r>
      </w:del>
      <w:ins w:id="448" w:author="Administrator" w:date="2017-10-09T13:26:49Z">
        <w:r>
          <w:rPr>
            <w:rFonts w:hint="eastAsia" w:ascii="仿宋_GB2312" w:eastAsia="仿宋_GB2312"/>
            <w:sz w:val="32"/>
            <w:szCs w:val="32"/>
            <w:lang w:val="en-US" w:eastAsia="zh-CN"/>
          </w:rPr>
          <w:t>10</w:t>
        </w:r>
      </w:ins>
      <w:ins w:id="449" w:author="Administrator" w:date="2017-10-09T13:26:50Z">
        <w:r>
          <w:rPr>
            <w:rFonts w:hint="eastAsia" w:ascii="仿宋_GB2312" w:eastAsia="仿宋_GB2312"/>
            <w:sz w:val="32"/>
            <w:szCs w:val="32"/>
            <w:lang w:val="en-US" w:eastAsia="zh-CN"/>
          </w:rPr>
          <w:t>1.</w:t>
        </w:r>
      </w:ins>
      <w:ins w:id="450" w:author="Administrator" w:date="2017-10-09T13:26:53Z">
        <w:r>
          <w:rPr>
            <w:rFonts w:hint="eastAsia" w:ascii="仿宋_GB2312" w:eastAsia="仿宋_GB2312"/>
            <w:sz w:val="32"/>
            <w:szCs w:val="32"/>
            <w:lang w:val="en-US" w:eastAsia="zh-CN"/>
          </w:rPr>
          <w:t>33</w:t>
        </w:r>
      </w:ins>
      <w:r>
        <w:rPr>
          <w:rFonts w:hint="eastAsia" w:ascii="仿宋_GB2312" w:eastAsia="仿宋_GB2312"/>
          <w:sz w:val="32"/>
          <w:szCs w:val="32"/>
        </w:rPr>
        <w:t>万元，占财政拨款收入的</w:t>
      </w:r>
      <w:del w:id="451" w:author="Administrator" w:date="2017-10-09T13:27:06Z">
        <w:r>
          <w:rPr>
            <w:rFonts w:hint="eastAsia" w:ascii="仿宋_GB2312" w:eastAsia="仿宋_GB2312"/>
            <w:sz w:val="32"/>
            <w:szCs w:val="32"/>
            <w:lang w:val="en-US"/>
          </w:rPr>
          <w:delText xml:space="preserve"> </w:delText>
        </w:r>
      </w:del>
      <w:ins w:id="452" w:author="Administrator" w:date="2017-10-09T13:27:06Z">
        <w:r>
          <w:rPr>
            <w:rFonts w:hint="eastAsia" w:ascii="仿宋_GB2312" w:eastAsia="仿宋_GB2312"/>
            <w:sz w:val="32"/>
            <w:szCs w:val="32"/>
            <w:lang w:val="en-US" w:eastAsia="zh-CN"/>
          </w:rPr>
          <w:t>81.7</w:t>
        </w:r>
      </w:ins>
      <w:ins w:id="453" w:author="Administrator" w:date="2017-10-09T13:27:07Z">
        <w:r>
          <w:rPr>
            <w:rFonts w:hint="eastAsia" w:ascii="仿宋_GB2312" w:eastAsia="仿宋_GB2312"/>
            <w:sz w:val="32"/>
            <w:szCs w:val="32"/>
            <w:lang w:val="en-US" w:eastAsia="zh-CN"/>
          </w:rPr>
          <w:t>0</w:t>
        </w:r>
      </w:ins>
      <w:r>
        <w:rPr>
          <w:rFonts w:hint="eastAsia" w:ascii="仿宋_GB2312" w:eastAsia="仿宋_GB2312"/>
          <w:sz w:val="32"/>
          <w:szCs w:val="32"/>
        </w:rPr>
        <w:t>%。包括：</w:t>
      </w:r>
      <w:ins w:id="454" w:author="Administrator" w:date="2017-10-09T13:27:40Z">
        <w:r>
          <w:rPr>
            <w:rFonts w:hint="eastAsia" w:ascii="仿宋_GB2312" w:eastAsia="仿宋_GB2312"/>
            <w:sz w:val="32"/>
            <w:szCs w:val="32"/>
            <w:lang w:eastAsia="zh-CN"/>
          </w:rPr>
          <w:t>民主党派及工商联事务支出</w:t>
        </w:r>
      </w:ins>
      <w:del w:id="455" w:author="Administrator" w:date="2017-10-09T13:27:43Z">
        <w:r>
          <w:rPr>
            <w:rFonts w:hint="eastAsia" w:ascii="仿宋_GB2312" w:hAnsi="宋体" w:eastAsia="仿宋_GB2312" w:cs="宋体"/>
            <w:kern w:val="0"/>
            <w:sz w:val="32"/>
            <w:szCs w:val="32"/>
            <w:lang w:val="en-US"/>
          </w:rPr>
          <w:delText xml:space="preserve">人大事务（款） </w:delText>
        </w:r>
      </w:del>
      <w:ins w:id="456" w:author="Administrator" w:date="2017-10-09T13:27:43Z">
        <w:r>
          <w:rPr>
            <w:rFonts w:hint="eastAsia" w:ascii="仿宋_GB2312" w:hAnsi="宋体" w:eastAsia="仿宋_GB2312" w:cs="宋体"/>
            <w:kern w:val="0"/>
            <w:sz w:val="32"/>
            <w:szCs w:val="32"/>
            <w:lang w:val="en-US" w:eastAsia="zh-CN"/>
          </w:rPr>
          <w:t>101.</w:t>
        </w:r>
      </w:ins>
      <w:ins w:id="457" w:author="Administrator" w:date="2017-10-09T13:27:44Z">
        <w:r>
          <w:rPr>
            <w:rFonts w:hint="eastAsia" w:ascii="仿宋_GB2312" w:hAnsi="宋体" w:eastAsia="仿宋_GB2312" w:cs="宋体"/>
            <w:kern w:val="0"/>
            <w:sz w:val="32"/>
            <w:szCs w:val="32"/>
            <w:lang w:val="en-US" w:eastAsia="zh-CN"/>
          </w:rPr>
          <w:t>33</w:t>
        </w:r>
      </w:ins>
      <w:r>
        <w:rPr>
          <w:rFonts w:hint="eastAsia" w:ascii="仿宋_GB2312" w:hAnsi="宋体" w:eastAsia="仿宋_GB2312" w:cs="宋体"/>
          <w:kern w:val="0"/>
          <w:sz w:val="32"/>
          <w:szCs w:val="32"/>
        </w:rPr>
        <w:t>万元</w:t>
      </w:r>
      <w:ins w:id="458" w:author="Administrator" w:date="2017-10-09T13:27:50Z">
        <w:r>
          <w:rPr>
            <w:rFonts w:hint="eastAsia" w:ascii="仿宋_GB2312" w:hAnsi="宋体" w:eastAsia="仿宋_GB2312" w:cs="宋体"/>
            <w:kern w:val="0"/>
            <w:sz w:val="32"/>
            <w:szCs w:val="32"/>
            <w:lang w:eastAsia="zh-CN"/>
          </w:rPr>
          <w:t>；</w:t>
        </w:r>
      </w:ins>
    </w:p>
    <w:p>
      <w:pPr>
        <w:spacing w:line="640" w:lineRule="exact"/>
        <w:ind w:firstLine="640" w:firstLineChars="200"/>
        <w:rPr>
          <w:del w:id="459" w:author="Administrator" w:date="2017-10-09T13:27:47Z"/>
          <w:rFonts w:ascii="仿宋_GB2312" w:eastAsia="仿宋_GB2312"/>
          <w:sz w:val="32"/>
          <w:szCs w:val="32"/>
        </w:rPr>
      </w:pPr>
      <w:del w:id="460" w:author="Administrator" w:date="2017-10-09T13:27:47Z">
        <w:r>
          <w:rPr>
            <w:rFonts w:hint="eastAsia" w:ascii="仿宋_GB2312" w:hAnsi="宋体" w:eastAsia="仿宋_GB2312" w:cs="宋体"/>
            <w:kern w:val="0"/>
            <w:sz w:val="32"/>
            <w:szCs w:val="32"/>
          </w:rPr>
          <w:delText>，政协事务（款），政府办公厅（室）及相关机构事务（款） 万元</w:delText>
        </w:r>
      </w:del>
      <w:del w:id="461" w:author="Administrator" w:date="2017-10-09T13:27:47Z">
        <w:r>
          <w:rPr>
            <w:rFonts w:hint="eastAsia" w:ascii="仿宋_GB2312" w:eastAsia="仿宋_GB2312"/>
            <w:sz w:val="32"/>
            <w:szCs w:val="32"/>
          </w:rPr>
          <w:delText>……</w:delText>
        </w:r>
      </w:del>
    </w:p>
    <w:p>
      <w:pPr>
        <w:spacing w:line="640" w:lineRule="exact"/>
        <w:ind w:firstLine="640" w:firstLineChars="200"/>
        <w:rPr>
          <w:del w:id="462" w:author="Administrator" w:date="2017-10-09T13:29:40Z"/>
          <w:rFonts w:ascii="仿宋_GB2312" w:eastAsia="仿宋_GB2312"/>
          <w:sz w:val="32"/>
          <w:szCs w:val="32"/>
        </w:rPr>
      </w:pPr>
      <w:del w:id="463" w:author="Administrator" w:date="2017-10-09T13:28:28Z">
        <w:r>
          <w:rPr>
            <w:rFonts w:hint="eastAsia" w:ascii="仿宋_GB2312" w:hAnsi="宋体" w:eastAsia="仿宋_GB2312" w:cs="宋体"/>
            <w:kern w:val="0"/>
            <w:sz w:val="32"/>
            <w:szCs w:val="32"/>
          </w:rPr>
          <w:delText>教育支出（类）</w:delText>
        </w:r>
      </w:del>
      <w:ins w:id="464" w:author="Administrator" w:date="2017-10-09T13:28:28Z">
        <w:r>
          <w:rPr>
            <w:rFonts w:hint="eastAsia" w:ascii="仿宋_GB2312" w:hAnsi="宋体" w:eastAsia="仿宋_GB2312" w:cs="宋体"/>
            <w:kern w:val="0"/>
            <w:sz w:val="32"/>
            <w:szCs w:val="32"/>
            <w:lang w:eastAsia="zh-CN"/>
          </w:rPr>
          <w:t>社会</w:t>
        </w:r>
      </w:ins>
      <w:ins w:id="465" w:author="Administrator" w:date="2017-10-09T13:28:39Z">
        <w:r>
          <w:rPr>
            <w:rFonts w:hint="eastAsia" w:ascii="仿宋_GB2312" w:hAnsi="宋体" w:eastAsia="仿宋_GB2312" w:cs="宋体"/>
            <w:kern w:val="0"/>
            <w:sz w:val="32"/>
            <w:szCs w:val="32"/>
            <w:lang w:eastAsia="zh-CN"/>
          </w:rPr>
          <w:t>保障</w:t>
        </w:r>
      </w:ins>
      <w:ins w:id="466" w:author="Administrator" w:date="2017-10-09T13:28:40Z">
        <w:r>
          <w:rPr>
            <w:rFonts w:hint="eastAsia" w:ascii="仿宋_GB2312" w:hAnsi="宋体" w:eastAsia="仿宋_GB2312" w:cs="宋体"/>
            <w:kern w:val="0"/>
            <w:sz w:val="32"/>
            <w:szCs w:val="32"/>
            <w:lang w:eastAsia="zh-CN"/>
          </w:rPr>
          <w:t>和</w:t>
        </w:r>
      </w:ins>
      <w:ins w:id="467" w:author="Administrator" w:date="2017-10-09T13:28:44Z">
        <w:r>
          <w:rPr>
            <w:rFonts w:hint="eastAsia" w:ascii="仿宋_GB2312" w:hAnsi="宋体" w:eastAsia="仿宋_GB2312" w:cs="宋体"/>
            <w:kern w:val="0"/>
            <w:sz w:val="32"/>
            <w:szCs w:val="32"/>
            <w:lang w:eastAsia="zh-CN"/>
          </w:rPr>
          <w:t>就业</w:t>
        </w:r>
      </w:ins>
      <w:ins w:id="468" w:author="Administrator" w:date="2017-10-09T13:28:45Z">
        <w:r>
          <w:rPr>
            <w:rFonts w:hint="eastAsia" w:ascii="仿宋_GB2312" w:hAnsi="宋体" w:eastAsia="仿宋_GB2312" w:cs="宋体"/>
            <w:kern w:val="0"/>
            <w:sz w:val="32"/>
            <w:szCs w:val="32"/>
            <w:lang w:eastAsia="zh-CN"/>
          </w:rPr>
          <w:t>支出</w:t>
        </w:r>
      </w:ins>
      <w:del w:id="469" w:author="Administrator" w:date="2017-10-09T13:28:51Z">
        <w:r>
          <w:rPr>
            <w:rFonts w:hint="eastAsia" w:ascii="仿宋_GB2312" w:hAnsi="宋体" w:eastAsia="仿宋_GB2312" w:cs="宋体"/>
            <w:kern w:val="0"/>
            <w:sz w:val="32"/>
            <w:szCs w:val="32"/>
            <w:lang w:val="en-US"/>
          </w:rPr>
          <w:delText xml:space="preserve"> </w:delText>
        </w:r>
      </w:del>
      <w:ins w:id="470" w:author="Administrator" w:date="2017-10-09T13:28:51Z">
        <w:r>
          <w:rPr>
            <w:rFonts w:hint="eastAsia" w:ascii="仿宋_GB2312" w:hAnsi="宋体" w:eastAsia="仿宋_GB2312" w:cs="宋体"/>
            <w:kern w:val="0"/>
            <w:sz w:val="32"/>
            <w:szCs w:val="32"/>
            <w:lang w:val="en-US" w:eastAsia="zh-CN"/>
          </w:rPr>
          <w:t>12.</w:t>
        </w:r>
      </w:ins>
      <w:ins w:id="471" w:author="Administrator" w:date="2017-10-09T13:28:52Z">
        <w:r>
          <w:rPr>
            <w:rFonts w:hint="eastAsia" w:ascii="仿宋_GB2312" w:hAnsi="宋体" w:eastAsia="仿宋_GB2312" w:cs="宋体"/>
            <w:kern w:val="0"/>
            <w:sz w:val="32"/>
            <w:szCs w:val="32"/>
            <w:lang w:val="en-US" w:eastAsia="zh-CN"/>
          </w:rPr>
          <w:t>87</w:t>
        </w:r>
      </w:ins>
      <w:r>
        <w:rPr>
          <w:rFonts w:hint="eastAsia" w:ascii="仿宋_GB2312" w:hAnsi="宋体" w:eastAsia="仿宋_GB2312" w:cs="宋体"/>
          <w:kern w:val="0"/>
          <w:sz w:val="32"/>
          <w:szCs w:val="32"/>
        </w:rPr>
        <w:t>万元，占财政拨款收入的</w:t>
      </w:r>
      <w:del w:id="472" w:author="Administrator" w:date="2017-10-09T13:29:05Z">
        <w:r>
          <w:rPr>
            <w:rFonts w:hint="eastAsia" w:ascii="仿宋_GB2312" w:hAnsi="宋体" w:eastAsia="仿宋_GB2312" w:cs="宋体"/>
            <w:kern w:val="0"/>
            <w:sz w:val="32"/>
            <w:szCs w:val="32"/>
            <w:lang w:val="en-US"/>
          </w:rPr>
          <w:delText xml:space="preserve"> </w:delText>
        </w:r>
      </w:del>
      <w:ins w:id="473" w:author="Administrator" w:date="2017-10-09T13:29:05Z">
        <w:r>
          <w:rPr>
            <w:rFonts w:hint="eastAsia" w:ascii="仿宋_GB2312" w:hAnsi="宋体" w:eastAsia="仿宋_GB2312" w:cs="宋体"/>
            <w:kern w:val="0"/>
            <w:sz w:val="32"/>
            <w:szCs w:val="32"/>
            <w:lang w:val="en-US" w:eastAsia="zh-CN"/>
          </w:rPr>
          <w:t>1</w:t>
        </w:r>
      </w:ins>
      <w:ins w:id="474" w:author="Administrator" w:date="2017-10-09T13:29:06Z">
        <w:r>
          <w:rPr>
            <w:rFonts w:hint="eastAsia" w:ascii="仿宋_GB2312" w:hAnsi="宋体" w:eastAsia="仿宋_GB2312" w:cs="宋体"/>
            <w:kern w:val="0"/>
            <w:sz w:val="32"/>
            <w:szCs w:val="32"/>
            <w:lang w:val="en-US" w:eastAsia="zh-CN"/>
          </w:rPr>
          <w:t>0.38</w:t>
        </w:r>
      </w:ins>
      <w:r>
        <w:rPr>
          <w:rFonts w:hint="eastAsia" w:ascii="仿宋_GB2312" w:hAnsi="宋体" w:eastAsia="仿宋_GB2312" w:cs="宋体"/>
          <w:kern w:val="0"/>
          <w:sz w:val="32"/>
          <w:szCs w:val="32"/>
        </w:rPr>
        <w:t>%。包括：</w:t>
      </w:r>
      <w:del w:id="475" w:author="Administrator" w:date="2017-10-09T13:29:25Z">
        <w:r>
          <w:rPr>
            <w:rFonts w:hint="eastAsia" w:ascii="仿宋_GB2312" w:hAnsi="宋体" w:eastAsia="仿宋_GB2312" w:cs="宋体"/>
            <w:kern w:val="0"/>
            <w:sz w:val="32"/>
            <w:szCs w:val="32"/>
          </w:rPr>
          <w:delText>教育管理事务（款）</w:delText>
        </w:r>
      </w:del>
      <w:ins w:id="476" w:author="Administrator" w:date="2017-10-09T13:29:25Z">
        <w:r>
          <w:rPr>
            <w:rFonts w:hint="eastAsia" w:ascii="仿宋_GB2312" w:hAnsi="宋体" w:eastAsia="仿宋_GB2312" w:cs="宋体"/>
            <w:kern w:val="0"/>
            <w:sz w:val="32"/>
            <w:szCs w:val="32"/>
            <w:lang w:eastAsia="zh-CN"/>
          </w:rPr>
          <w:t>行政</w:t>
        </w:r>
      </w:ins>
      <w:ins w:id="477" w:author="Administrator" w:date="2017-10-09T13:29:26Z">
        <w:r>
          <w:rPr>
            <w:rFonts w:hint="eastAsia" w:ascii="仿宋_GB2312" w:hAnsi="宋体" w:eastAsia="仿宋_GB2312" w:cs="宋体"/>
            <w:kern w:val="0"/>
            <w:sz w:val="32"/>
            <w:szCs w:val="32"/>
            <w:lang w:eastAsia="zh-CN"/>
          </w:rPr>
          <w:t>事业</w:t>
        </w:r>
      </w:ins>
      <w:ins w:id="478" w:author="Administrator" w:date="2017-10-09T13:29:27Z">
        <w:r>
          <w:rPr>
            <w:rFonts w:hint="eastAsia" w:ascii="仿宋_GB2312" w:hAnsi="宋体" w:eastAsia="仿宋_GB2312" w:cs="宋体"/>
            <w:kern w:val="0"/>
            <w:sz w:val="32"/>
            <w:szCs w:val="32"/>
            <w:lang w:eastAsia="zh-CN"/>
          </w:rPr>
          <w:t>单位</w:t>
        </w:r>
      </w:ins>
      <w:ins w:id="479" w:author="Administrator" w:date="2017-10-09T13:29:30Z">
        <w:r>
          <w:rPr>
            <w:rFonts w:hint="eastAsia" w:ascii="仿宋_GB2312" w:hAnsi="宋体" w:eastAsia="仿宋_GB2312" w:cs="宋体"/>
            <w:kern w:val="0"/>
            <w:sz w:val="32"/>
            <w:szCs w:val="32"/>
            <w:lang w:eastAsia="zh-CN"/>
          </w:rPr>
          <w:t>离退休</w:t>
        </w:r>
      </w:ins>
      <w:del w:id="480" w:author="Administrator" w:date="2017-10-09T13:29:35Z">
        <w:r>
          <w:rPr>
            <w:rFonts w:hint="eastAsia" w:ascii="仿宋_GB2312" w:hAnsi="宋体" w:eastAsia="仿宋_GB2312" w:cs="宋体"/>
            <w:kern w:val="0"/>
            <w:sz w:val="32"/>
            <w:szCs w:val="32"/>
            <w:lang w:val="en-US"/>
          </w:rPr>
          <w:delText xml:space="preserve"> </w:delText>
        </w:r>
      </w:del>
      <w:ins w:id="481" w:author="Administrator" w:date="2017-10-09T13:29:35Z">
        <w:r>
          <w:rPr>
            <w:rFonts w:hint="eastAsia" w:ascii="仿宋_GB2312" w:hAnsi="宋体" w:eastAsia="仿宋_GB2312" w:cs="宋体"/>
            <w:kern w:val="0"/>
            <w:sz w:val="32"/>
            <w:szCs w:val="32"/>
            <w:lang w:val="en-US" w:eastAsia="zh-CN"/>
          </w:rPr>
          <w:t>12.87</w:t>
        </w:r>
      </w:ins>
      <w:r>
        <w:rPr>
          <w:rFonts w:hint="eastAsia" w:ascii="仿宋_GB2312" w:hAnsi="宋体" w:eastAsia="仿宋_GB2312" w:cs="宋体"/>
          <w:kern w:val="0"/>
          <w:sz w:val="32"/>
          <w:szCs w:val="32"/>
        </w:rPr>
        <w:t>万元</w:t>
      </w:r>
      <w:del w:id="482" w:author="Administrator" w:date="2017-10-09T13:29:40Z">
        <w:r>
          <w:rPr>
            <w:rFonts w:hint="eastAsia" w:ascii="仿宋_GB2312" w:hAnsi="宋体" w:eastAsia="仿宋_GB2312" w:cs="宋体"/>
            <w:kern w:val="0"/>
            <w:sz w:val="32"/>
            <w:szCs w:val="32"/>
          </w:rPr>
          <w:delText>，普通教育（款） 万元，职业教育（款） 万元</w:delText>
        </w:r>
      </w:del>
      <w:del w:id="483" w:author="Administrator" w:date="2017-10-09T13:29:40Z">
        <w:r>
          <w:rPr>
            <w:rFonts w:hint="eastAsia" w:ascii="仿宋_GB2312" w:eastAsia="仿宋_GB2312"/>
            <w:sz w:val="32"/>
            <w:szCs w:val="32"/>
          </w:rPr>
          <w:delText>……</w:delText>
        </w:r>
      </w:del>
    </w:p>
    <w:p>
      <w:pPr>
        <w:spacing w:line="640" w:lineRule="exact"/>
        <w:ind w:firstLine="640" w:firstLineChars="200"/>
        <w:rPr>
          <w:ins w:id="484" w:author="Administrator" w:date="2017-10-09T13:29:42Z"/>
          <w:rFonts w:hint="eastAsia" w:ascii="仿宋_GB2312" w:hAnsi="宋体" w:eastAsia="仿宋_GB2312" w:cs="宋体"/>
          <w:kern w:val="0"/>
          <w:sz w:val="32"/>
          <w:szCs w:val="32"/>
          <w:lang w:eastAsia="zh-CN"/>
        </w:rPr>
      </w:pPr>
      <w:del w:id="485" w:author="Administrator" w:date="2017-10-09T13:29:40Z">
        <w:r>
          <w:rPr>
            <w:rFonts w:hint="eastAsia" w:ascii="仿宋_GB2312" w:eastAsia="仿宋_GB2312"/>
            <w:sz w:val="32"/>
            <w:szCs w:val="32"/>
          </w:rPr>
          <w:delText>……</w:delText>
        </w:r>
      </w:del>
      <w:ins w:id="486" w:author="Administrator" w:date="2017-10-09T13:29:40Z">
        <w:r>
          <w:rPr>
            <w:rFonts w:hint="eastAsia" w:ascii="仿宋_GB2312" w:hAnsi="宋体" w:eastAsia="仿宋_GB2312" w:cs="宋体"/>
            <w:kern w:val="0"/>
            <w:sz w:val="32"/>
            <w:szCs w:val="32"/>
            <w:lang w:eastAsia="zh-CN"/>
          </w:rPr>
          <w:t>；</w:t>
        </w:r>
      </w:ins>
    </w:p>
    <w:p>
      <w:pPr>
        <w:spacing w:line="640" w:lineRule="exact"/>
        <w:ind w:firstLine="640" w:firstLineChars="200"/>
        <w:rPr>
          <w:ins w:id="487" w:author="Administrator" w:date="2017-10-09T13:30:52Z"/>
          <w:rFonts w:hint="eastAsia" w:ascii="仿宋_GB2312" w:hAnsi="宋体" w:eastAsia="仿宋_GB2312" w:cs="宋体"/>
          <w:kern w:val="0"/>
          <w:sz w:val="32"/>
          <w:szCs w:val="32"/>
          <w:lang w:eastAsia="zh-CN"/>
        </w:rPr>
      </w:pPr>
      <w:ins w:id="488" w:author="Administrator" w:date="2017-10-09T13:29:48Z">
        <w:r>
          <w:rPr>
            <w:rFonts w:hint="eastAsia" w:ascii="仿宋_GB2312" w:hAnsi="宋体" w:eastAsia="仿宋_GB2312" w:cs="宋体"/>
            <w:kern w:val="0"/>
            <w:sz w:val="32"/>
            <w:szCs w:val="32"/>
            <w:lang w:eastAsia="zh-CN"/>
          </w:rPr>
          <w:t>医疗</w:t>
        </w:r>
      </w:ins>
      <w:ins w:id="489" w:author="Administrator" w:date="2017-10-09T13:29:52Z">
        <w:r>
          <w:rPr>
            <w:rFonts w:hint="eastAsia" w:ascii="仿宋_GB2312" w:hAnsi="宋体" w:eastAsia="仿宋_GB2312" w:cs="宋体"/>
            <w:kern w:val="0"/>
            <w:sz w:val="32"/>
            <w:szCs w:val="32"/>
            <w:lang w:eastAsia="zh-CN"/>
          </w:rPr>
          <w:t>卫生</w:t>
        </w:r>
      </w:ins>
      <w:ins w:id="490" w:author="Administrator" w:date="2017-10-09T13:29:54Z">
        <w:r>
          <w:rPr>
            <w:rFonts w:hint="eastAsia" w:ascii="仿宋_GB2312" w:hAnsi="宋体" w:eastAsia="仿宋_GB2312" w:cs="宋体"/>
            <w:kern w:val="0"/>
            <w:sz w:val="32"/>
            <w:szCs w:val="32"/>
            <w:lang w:eastAsia="zh-CN"/>
          </w:rPr>
          <w:t>与</w:t>
        </w:r>
      </w:ins>
      <w:ins w:id="491" w:author="Administrator" w:date="2017-10-09T13:29:55Z">
        <w:r>
          <w:rPr>
            <w:rFonts w:hint="eastAsia" w:ascii="仿宋_GB2312" w:hAnsi="宋体" w:eastAsia="仿宋_GB2312" w:cs="宋体"/>
            <w:kern w:val="0"/>
            <w:sz w:val="32"/>
            <w:szCs w:val="32"/>
            <w:lang w:eastAsia="zh-CN"/>
          </w:rPr>
          <w:t>计划</w:t>
        </w:r>
      </w:ins>
      <w:ins w:id="492" w:author="Administrator" w:date="2017-10-09T13:29:56Z">
        <w:r>
          <w:rPr>
            <w:rFonts w:hint="eastAsia" w:ascii="仿宋_GB2312" w:hAnsi="宋体" w:eastAsia="仿宋_GB2312" w:cs="宋体"/>
            <w:kern w:val="0"/>
            <w:sz w:val="32"/>
            <w:szCs w:val="32"/>
            <w:lang w:eastAsia="zh-CN"/>
          </w:rPr>
          <w:t>生育</w:t>
        </w:r>
      </w:ins>
      <w:ins w:id="493" w:author="Administrator" w:date="2017-10-09T13:29:57Z">
        <w:r>
          <w:rPr>
            <w:rFonts w:hint="eastAsia" w:ascii="仿宋_GB2312" w:hAnsi="宋体" w:eastAsia="仿宋_GB2312" w:cs="宋体"/>
            <w:kern w:val="0"/>
            <w:sz w:val="32"/>
            <w:szCs w:val="32"/>
            <w:lang w:eastAsia="zh-CN"/>
          </w:rPr>
          <w:t>支出</w:t>
        </w:r>
      </w:ins>
      <w:ins w:id="494" w:author="Administrator" w:date="2017-10-09T13:30:00Z">
        <w:r>
          <w:rPr>
            <w:rFonts w:hint="eastAsia" w:ascii="仿宋_GB2312" w:hAnsi="宋体" w:eastAsia="仿宋_GB2312" w:cs="宋体"/>
            <w:kern w:val="0"/>
            <w:sz w:val="32"/>
            <w:szCs w:val="32"/>
            <w:lang w:val="en-US" w:eastAsia="zh-CN"/>
          </w:rPr>
          <w:t>5.52</w:t>
        </w:r>
      </w:ins>
      <w:ins w:id="495" w:author="Administrator" w:date="2017-10-09T13:30:03Z">
        <w:r>
          <w:rPr>
            <w:rFonts w:hint="eastAsia" w:ascii="仿宋_GB2312" w:hAnsi="宋体" w:eastAsia="仿宋_GB2312" w:cs="宋体"/>
            <w:kern w:val="0"/>
            <w:sz w:val="32"/>
            <w:szCs w:val="32"/>
            <w:lang w:val="en-US" w:eastAsia="zh-CN"/>
          </w:rPr>
          <w:t>万元</w:t>
        </w:r>
      </w:ins>
      <w:ins w:id="496" w:author="Administrator" w:date="2017-10-09T13:30:11Z">
        <w:r>
          <w:rPr>
            <w:rFonts w:hint="eastAsia" w:ascii="仿宋_GB2312" w:hAnsi="宋体" w:eastAsia="仿宋_GB2312" w:cs="宋体"/>
            <w:kern w:val="0"/>
            <w:sz w:val="32"/>
            <w:szCs w:val="32"/>
            <w:lang w:val="en-US" w:eastAsia="zh-CN"/>
          </w:rPr>
          <w:t>;</w:t>
        </w:r>
      </w:ins>
      <w:ins w:id="497" w:author="Administrator" w:date="2017-10-09T13:30:08Z">
        <w:r>
          <w:rPr>
            <w:rFonts w:hint="eastAsia" w:ascii="仿宋_GB2312" w:hAnsi="宋体" w:eastAsia="仿宋_GB2312" w:cs="宋体"/>
            <w:kern w:val="0"/>
            <w:sz w:val="32"/>
            <w:szCs w:val="32"/>
          </w:rPr>
          <w:t>占财政拨款收入的</w:t>
        </w:r>
      </w:ins>
      <w:ins w:id="498" w:author="Administrator" w:date="2017-10-09T13:30:25Z">
        <w:r>
          <w:rPr>
            <w:rFonts w:hint="eastAsia" w:ascii="仿宋_GB2312" w:hAnsi="宋体" w:eastAsia="仿宋_GB2312" w:cs="宋体"/>
            <w:kern w:val="0"/>
            <w:sz w:val="32"/>
            <w:szCs w:val="32"/>
            <w:lang w:val="en-US" w:eastAsia="zh-CN"/>
          </w:rPr>
          <w:t>4.45</w:t>
        </w:r>
      </w:ins>
      <w:ins w:id="499" w:author="Administrator" w:date="2017-10-09T13:30:08Z">
        <w:r>
          <w:rPr>
            <w:rFonts w:hint="eastAsia" w:ascii="仿宋_GB2312" w:hAnsi="宋体" w:eastAsia="仿宋_GB2312" w:cs="宋体"/>
            <w:kern w:val="0"/>
            <w:sz w:val="32"/>
            <w:szCs w:val="32"/>
          </w:rPr>
          <w:t>%。包括：</w:t>
        </w:r>
      </w:ins>
      <w:ins w:id="500" w:author="Administrator" w:date="2017-10-09T13:30:39Z">
        <w:r>
          <w:rPr>
            <w:rFonts w:hint="eastAsia" w:ascii="仿宋_GB2312" w:hAnsi="宋体" w:eastAsia="仿宋_GB2312" w:cs="宋体"/>
            <w:kern w:val="0"/>
            <w:sz w:val="32"/>
            <w:szCs w:val="32"/>
            <w:lang w:eastAsia="zh-CN"/>
          </w:rPr>
          <w:t>医疗</w:t>
        </w:r>
      </w:ins>
      <w:ins w:id="501" w:author="Administrator" w:date="2017-10-09T13:30:43Z">
        <w:r>
          <w:rPr>
            <w:rFonts w:hint="eastAsia" w:ascii="仿宋_GB2312" w:hAnsi="宋体" w:eastAsia="仿宋_GB2312" w:cs="宋体"/>
            <w:kern w:val="0"/>
            <w:sz w:val="32"/>
            <w:szCs w:val="32"/>
            <w:lang w:eastAsia="zh-CN"/>
          </w:rPr>
          <w:t>保障</w:t>
        </w:r>
      </w:ins>
      <w:ins w:id="502" w:author="Administrator" w:date="2017-10-09T13:30:47Z">
        <w:r>
          <w:rPr>
            <w:rFonts w:hint="eastAsia" w:ascii="仿宋_GB2312" w:hAnsi="宋体" w:eastAsia="仿宋_GB2312" w:cs="宋体"/>
            <w:kern w:val="0"/>
            <w:sz w:val="32"/>
            <w:szCs w:val="32"/>
            <w:lang w:val="en-US" w:eastAsia="zh-CN"/>
          </w:rPr>
          <w:t>5.52</w:t>
        </w:r>
      </w:ins>
      <w:ins w:id="503" w:author="Administrator" w:date="2017-10-09T13:30:08Z">
        <w:r>
          <w:rPr>
            <w:rFonts w:hint="eastAsia" w:ascii="仿宋_GB2312" w:hAnsi="宋体" w:eastAsia="仿宋_GB2312" w:cs="宋体"/>
            <w:kern w:val="0"/>
            <w:sz w:val="32"/>
            <w:szCs w:val="32"/>
          </w:rPr>
          <w:t>万元</w:t>
        </w:r>
      </w:ins>
      <w:ins w:id="504" w:author="Administrator" w:date="2017-10-09T13:30:08Z">
        <w:r>
          <w:rPr>
            <w:rFonts w:hint="eastAsia" w:ascii="仿宋_GB2312" w:hAnsi="宋体" w:eastAsia="仿宋_GB2312" w:cs="宋体"/>
            <w:kern w:val="0"/>
            <w:sz w:val="32"/>
            <w:szCs w:val="32"/>
            <w:lang w:eastAsia="zh-CN"/>
          </w:rPr>
          <w:t>；</w:t>
        </w:r>
      </w:ins>
    </w:p>
    <w:p>
      <w:pPr>
        <w:spacing w:line="640" w:lineRule="exact"/>
        <w:ind w:firstLine="640" w:firstLineChars="200"/>
        <w:rPr>
          <w:rFonts w:hint="eastAsia" w:ascii="仿宋_GB2312" w:hAnsi="宋体" w:eastAsia="仿宋_GB2312" w:cs="宋体"/>
          <w:kern w:val="0"/>
          <w:sz w:val="32"/>
          <w:szCs w:val="32"/>
          <w:lang w:eastAsia="zh-CN"/>
        </w:rPr>
      </w:pPr>
      <w:ins w:id="505" w:author="Administrator" w:date="2017-10-09T13:31:09Z">
        <w:r>
          <w:rPr>
            <w:rFonts w:hint="eastAsia" w:ascii="仿宋_GB2312" w:hAnsi="宋体" w:eastAsia="仿宋_GB2312" w:cs="宋体"/>
            <w:kern w:val="0"/>
            <w:sz w:val="32"/>
            <w:szCs w:val="32"/>
            <w:lang w:eastAsia="zh-CN"/>
          </w:rPr>
          <w:t>住房</w:t>
        </w:r>
      </w:ins>
      <w:ins w:id="506" w:author="Administrator" w:date="2017-10-09T13:31:13Z">
        <w:r>
          <w:rPr>
            <w:rFonts w:hint="eastAsia" w:ascii="仿宋_GB2312" w:hAnsi="宋体" w:eastAsia="仿宋_GB2312" w:cs="宋体"/>
            <w:kern w:val="0"/>
            <w:sz w:val="32"/>
            <w:szCs w:val="32"/>
            <w:lang w:eastAsia="zh-CN"/>
          </w:rPr>
          <w:t>保障</w:t>
        </w:r>
      </w:ins>
      <w:ins w:id="507" w:author="Administrator" w:date="2017-10-09T13:31:15Z">
        <w:r>
          <w:rPr>
            <w:rFonts w:hint="eastAsia" w:ascii="仿宋_GB2312" w:hAnsi="宋体" w:eastAsia="仿宋_GB2312" w:cs="宋体"/>
            <w:kern w:val="0"/>
            <w:sz w:val="32"/>
            <w:szCs w:val="32"/>
            <w:lang w:eastAsia="zh-CN"/>
          </w:rPr>
          <w:t>支出</w:t>
        </w:r>
      </w:ins>
      <w:ins w:id="508" w:author="Administrator" w:date="2017-10-09T13:31:21Z">
        <w:r>
          <w:rPr>
            <w:rFonts w:hint="eastAsia" w:ascii="仿宋_GB2312" w:hAnsi="宋体" w:eastAsia="仿宋_GB2312" w:cs="宋体"/>
            <w:kern w:val="0"/>
            <w:sz w:val="32"/>
            <w:szCs w:val="32"/>
            <w:lang w:val="en-US" w:eastAsia="zh-CN"/>
          </w:rPr>
          <w:t>4.</w:t>
        </w:r>
      </w:ins>
      <w:ins w:id="509" w:author="Administrator" w:date="2017-10-09T13:31:22Z">
        <w:r>
          <w:rPr>
            <w:rFonts w:hint="eastAsia" w:ascii="仿宋_GB2312" w:hAnsi="宋体" w:eastAsia="仿宋_GB2312" w:cs="宋体"/>
            <w:kern w:val="0"/>
            <w:sz w:val="32"/>
            <w:szCs w:val="32"/>
            <w:lang w:val="en-US" w:eastAsia="zh-CN"/>
          </w:rPr>
          <w:t>31</w:t>
        </w:r>
      </w:ins>
      <w:ins w:id="510" w:author="Administrator" w:date="2017-10-09T13:31:24Z">
        <w:r>
          <w:rPr>
            <w:rFonts w:hint="eastAsia" w:ascii="仿宋_GB2312" w:hAnsi="宋体" w:eastAsia="仿宋_GB2312" w:cs="宋体"/>
            <w:kern w:val="0"/>
            <w:sz w:val="32"/>
            <w:szCs w:val="32"/>
            <w:lang w:val="en-US" w:eastAsia="zh-CN"/>
          </w:rPr>
          <w:t>万元</w:t>
        </w:r>
      </w:ins>
      <w:ins w:id="511" w:author="Administrator" w:date="2017-10-09T13:31:26Z">
        <w:r>
          <w:rPr>
            <w:rFonts w:hint="eastAsia" w:ascii="仿宋_GB2312" w:hAnsi="宋体" w:eastAsia="仿宋_GB2312" w:cs="宋体"/>
            <w:kern w:val="0"/>
            <w:sz w:val="32"/>
            <w:szCs w:val="32"/>
            <w:lang w:val="en-US" w:eastAsia="zh-CN"/>
          </w:rPr>
          <w:t>；</w:t>
        </w:r>
      </w:ins>
      <w:ins w:id="512" w:author="Administrator" w:date="2017-10-09T13:31:30Z">
        <w:r>
          <w:rPr>
            <w:rFonts w:hint="eastAsia" w:ascii="仿宋_GB2312" w:hAnsi="宋体" w:eastAsia="仿宋_GB2312" w:cs="宋体"/>
            <w:kern w:val="0"/>
            <w:sz w:val="32"/>
            <w:szCs w:val="32"/>
          </w:rPr>
          <w:t>占财政拨款收入的</w:t>
        </w:r>
      </w:ins>
      <w:ins w:id="513" w:author="Administrator" w:date="2017-10-09T13:31:46Z">
        <w:r>
          <w:rPr>
            <w:rFonts w:hint="eastAsia" w:ascii="仿宋_GB2312" w:hAnsi="宋体" w:eastAsia="仿宋_GB2312" w:cs="宋体"/>
            <w:kern w:val="0"/>
            <w:sz w:val="32"/>
            <w:szCs w:val="32"/>
            <w:lang w:val="en-US" w:eastAsia="zh-CN"/>
          </w:rPr>
          <w:t>3.4</w:t>
        </w:r>
      </w:ins>
      <w:ins w:id="514" w:author="Administrator" w:date="2017-10-09T13:32:23Z">
        <w:r>
          <w:rPr>
            <w:rFonts w:hint="eastAsia" w:ascii="仿宋_GB2312" w:hAnsi="宋体" w:eastAsia="仿宋_GB2312" w:cs="宋体"/>
            <w:kern w:val="0"/>
            <w:sz w:val="32"/>
            <w:szCs w:val="32"/>
            <w:lang w:val="en-US" w:eastAsia="zh-CN"/>
          </w:rPr>
          <w:t>7</w:t>
        </w:r>
      </w:ins>
      <w:ins w:id="515" w:author="Administrator" w:date="2017-10-09T13:31:30Z">
        <w:r>
          <w:rPr>
            <w:rFonts w:hint="eastAsia" w:ascii="仿宋_GB2312" w:hAnsi="宋体" w:eastAsia="仿宋_GB2312" w:cs="宋体"/>
            <w:kern w:val="0"/>
            <w:sz w:val="32"/>
            <w:szCs w:val="32"/>
          </w:rPr>
          <w:t>%。包括：</w:t>
        </w:r>
      </w:ins>
      <w:ins w:id="516" w:author="Administrator" w:date="2017-10-09T13:32:01Z">
        <w:r>
          <w:rPr>
            <w:rFonts w:hint="eastAsia" w:ascii="仿宋_GB2312" w:hAnsi="宋体" w:eastAsia="仿宋_GB2312" w:cs="宋体"/>
            <w:kern w:val="0"/>
            <w:sz w:val="32"/>
            <w:szCs w:val="32"/>
            <w:lang w:eastAsia="zh-CN"/>
          </w:rPr>
          <w:t>住房</w:t>
        </w:r>
      </w:ins>
      <w:ins w:id="517" w:author="Administrator" w:date="2017-10-09T13:32:07Z">
        <w:r>
          <w:rPr>
            <w:rFonts w:hint="eastAsia" w:ascii="仿宋_GB2312" w:hAnsi="宋体" w:eastAsia="仿宋_GB2312" w:cs="宋体"/>
            <w:kern w:val="0"/>
            <w:sz w:val="32"/>
            <w:szCs w:val="32"/>
            <w:lang w:eastAsia="zh-CN"/>
          </w:rPr>
          <w:t>改革</w:t>
        </w:r>
      </w:ins>
      <w:ins w:id="518" w:author="Administrator" w:date="2017-10-09T13:32:08Z">
        <w:r>
          <w:rPr>
            <w:rFonts w:hint="eastAsia" w:ascii="仿宋_GB2312" w:hAnsi="宋体" w:eastAsia="仿宋_GB2312" w:cs="宋体"/>
            <w:kern w:val="0"/>
            <w:sz w:val="32"/>
            <w:szCs w:val="32"/>
            <w:lang w:eastAsia="zh-CN"/>
          </w:rPr>
          <w:t>支出</w:t>
        </w:r>
      </w:ins>
      <w:ins w:id="519" w:author="Administrator" w:date="2017-10-09T13:31:52Z">
        <w:r>
          <w:rPr>
            <w:rFonts w:hint="eastAsia" w:ascii="仿宋_GB2312" w:hAnsi="宋体" w:eastAsia="仿宋_GB2312" w:cs="宋体"/>
            <w:kern w:val="0"/>
            <w:sz w:val="32"/>
            <w:szCs w:val="32"/>
            <w:lang w:val="en-US" w:eastAsia="zh-CN"/>
          </w:rPr>
          <w:t>4.</w:t>
        </w:r>
      </w:ins>
      <w:ins w:id="520" w:author="Administrator" w:date="2017-10-09T13:31:53Z">
        <w:r>
          <w:rPr>
            <w:rFonts w:hint="eastAsia" w:ascii="仿宋_GB2312" w:hAnsi="宋体" w:eastAsia="仿宋_GB2312" w:cs="宋体"/>
            <w:kern w:val="0"/>
            <w:sz w:val="32"/>
            <w:szCs w:val="32"/>
            <w:lang w:val="en-US" w:eastAsia="zh-CN"/>
          </w:rPr>
          <w:t>31</w:t>
        </w:r>
      </w:ins>
      <w:ins w:id="521" w:author="Administrator" w:date="2017-10-09T13:31:30Z">
        <w:r>
          <w:rPr>
            <w:rFonts w:hint="eastAsia" w:ascii="仿宋_GB2312" w:hAnsi="宋体" w:eastAsia="仿宋_GB2312" w:cs="宋体"/>
            <w:kern w:val="0"/>
            <w:sz w:val="32"/>
            <w:szCs w:val="32"/>
          </w:rPr>
          <w:t>万元</w:t>
        </w:r>
      </w:ins>
      <w:ins w:id="522" w:author="Administrator" w:date="2017-10-09T13:31:30Z">
        <w:r>
          <w:rPr>
            <w:rFonts w:hint="eastAsia" w:ascii="仿宋_GB2312" w:hAnsi="宋体" w:eastAsia="仿宋_GB2312" w:cs="宋体"/>
            <w:kern w:val="0"/>
            <w:sz w:val="32"/>
            <w:szCs w:val="32"/>
            <w:lang w:eastAsia="zh-CN"/>
          </w:rPr>
          <w:t>；</w:t>
        </w:r>
      </w:ins>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（二）事业收入</w:t>
      </w:r>
      <w:del w:id="523" w:author="Administrator" w:date="2017-10-09T13:32:33Z">
        <w:r>
          <w:rPr>
            <w:rFonts w:hint="eastAsia" w:ascii="仿宋_GB2312" w:eastAsia="仿宋_GB2312"/>
            <w:b/>
            <w:sz w:val="32"/>
            <w:szCs w:val="32"/>
            <w:lang w:val="en-US"/>
          </w:rPr>
          <w:delText xml:space="preserve"> </w:delText>
        </w:r>
      </w:del>
      <w:ins w:id="524" w:author="Administrator" w:date="2017-10-09T13:32:33Z">
        <w:r>
          <w:rPr>
            <w:rFonts w:hint="eastAsia" w:ascii="仿宋_GB2312" w:eastAsia="仿宋_GB2312"/>
            <w:b/>
            <w:sz w:val="32"/>
            <w:szCs w:val="32"/>
            <w:lang w:val="en-US" w:eastAsia="zh-CN"/>
          </w:rPr>
          <w:t>0</w:t>
        </w:r>
      </w:ins>
      <w:r>
        <w:rPr>
          <w:rFonts w:hint="eastAsia" w:ascii="仿宋_GB2312" w:eastAsia="仿宋_GB2312"/>
          <w:b/>
          <w:sz w:val="32"/>
          <w:szCs w:val="32"/>
        </w:rPr>
        <w:t>万元，占本年收入合计的</w:t>
      </w:r>
      <w:del w:id="525" w:author="Administrator" w:date="2017-10-09T13:32:36Z">
        <w:r>
          <w:rPr>
            <w:rFonts w:hint="eastAsia" w:ascii="仿宋_GB2312" w:eastAsia="仿宋_GB2312"/>
            <w:b/>
            <w:sz w:val="32"/>
            <w:szCs w:val="32"/>
            <w:lang w:val="en-US"/>
          </w:rPr>
          <w:delText xml:space="preserve"> </w:delText>
        </w:r>
      </w:del>
      <w:ins w:id="526" w:author="Administrator" w:date="2017-10-09T13:32:36Z">
        <w:r>
          <w:rPr>
            <w:rFonts w:hint="eastAsia" w:ascii="仿宋_GB2312" w:eastAsia="仿宋_GB2312"/>
            <w:b/>
            <w:sz w:val="32"/>
            <w:szCs w:val="32"/>
            <w:lang w:val="en-US" w:eastAsia="zh-CN"/>
          </w:rPr>
          <w:t>0</w:t>
        </w:r>
      </w:ins>
      <w:r>
        <w:rPr>
          <w:rFonts w:hint="eastAsia" w:ascii="仿宋_GB2312" w:eastAsia="仿宋_GB2312"/>
          <w:b/>
          <w:sz w:val="32"/>
          <w:szCs w:val="32"/>
        </w:rPr>
        <w:t>%。</w:t>
      </w:r>
    </w:p>
    <w:p>
      <w:pPr>
        <w:spacing w:line="288" w:lineRule="auto"/>
        <w:ind w:firstLine="640" w:firstLineChars="200"/>
        <w:rPr>
          <w:del w:id="527" w:author="Administrator" w:date="2017-10-09T13:32:39Z"/>
          <w:rFonts w:ascii="仿宋_GB2312" w:eastAsia="仿宋_GB2312"/>
          <w:sz w:val="32"/>
          <w:szCs w:val="32"/>
        </w:rPr>
      </w:pPr>
      <w:del w:id="528" w:author="Administrator" w:date="2017-10-09T13:32:39Z">
        <w:r>
          <w:rPr>
            <w:rFonts w:hint="eastAsia" w:ascii="仿宋_GB2312" w:eastAsia="仿宋_GB2312"/>
            <w:sz w:val="32"/>
            <w:szCs w:val="32"/>
          </w:rPr>
          <w:delText>其中：教育支出（类） 万元，科学技术支出（类） 万元，文化体育与传媒支出（类） 万元，社会保障和就业支出（类） 万元……</w:delText>
        </w:r>
      </w:del>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（三）经营收入</w:t>
      </w:r>
      <w:del w:id="529" w:author="Administrator" w:date="2017-10-09T13:32:41Z">
        <w:r>
          <w:rPr>
            <w:rFonts w:hint="eastAsia" w:ascii="仿宋_GB2312" w:eastAsia="仿宋_GB2312"/>
            <w:b/>
            <w:sz w:val="32"/>
            <w:szCs w:val="32"/>
            <w:lang w:val="en-US"/>
          </w:rPr>
          <w:delText xml:space="preserve"> </w:delText>
        </w:r>
      </w:del>
      <w:ins w:id="530" w:author="Administrator" w:date="2017-10-09T13:32:41Z">
        <w:r>
          <w:rPr>
            <w:rFonts w:hint="eastAsia" w:ascii="仿宋_GB2312" w:eastAsia="仿宋_GB2312"/>
            <w:b/>
            <w:sz w:val="32"/>
            <w:szCs w:val="32"/>
            <w:lang w:val="en-US" w:eastAsia="zh-CN"/>
          </w:rPr>
          <w:t>0</w:t>
        </w:r>
      </w:ins>
      <w:r>
        <w:rPr>
          <w:rFonts w:hint="eastAsia" w:ascii="仿宋_GB2312" w:eastAsia="仿宋_GB2312"/>
          <w:b/>
          <w:sz w:val="32"/>
          <w:szCs w:val="32"/>
        </w:rPr>
        <w:t>万元，占本年收入合计的</w:t>
      </w:r>
      <w:del w:id="531" w:author="Administrator" w:date="2017-10-09T13:32:44Z">
        <w:r>
          <w:rPr>
            <w:rFonts w:hint="eastAsia" w:ascii="仿宋_GB2312" w:eastAsia="仿宋_GB2312"/>
            <w:b/>
            <w:sz w:val="32"/>
            <w:szCs w:val="32"/>
            <w:lang w:val="en-US"/>
          </w:rPr>
          <w:delText xml:space="preserve"> </w:delText>
        </w:r>
      </w:del>
      <w:ins w:id="532" w:author="Administrator" w:date="2017-10-09T13:32:44Z">
        <w:r>
          <w:rPr>
            <w:rFonts w:hint="eastAsia" w:ascii="仿宋_GB2312" w:eastAsia="仿宋_GB2312"/>
            <w:b/>
            <w:sz w:val="32"/>
            <w:szCs w:val="32"/>
            <w:lang w:val="en-US" w:eastAsia="zh-CN"/>
          </w:rPr>
          <w:t>0</w:t>
        </w:r>
      </w:ins>
      <w:r>
        <w:rPr>
          <w:rFonts w:hint="eastAsia" w:ascii="仿宋_GB2312" w:eastAsia="仿宋_GB2312"/>
          <w:b/>
          <w:sz w:val="32"/>
          <w:szCs w:val="32"/>
        </w:rPr>
        <w:t>%。</w:t>
      </w:r>
    </w:p>
    <w:p>
      <w:pPr>
        <w:spacing w:line="288" w:lineRule="auto"/>
        <w:ind w:firstLine="640" w:firstLineChars="200"/>
        <w:rPr>
          <w:del w:id="533" w:author="Administrator" w:date="2017-10-09T13:32:46Z"/>
          <w:rFonts w:ascii="仿宋_GB2312" w:eastAsia="仿宋_GB2312"/>
          <w:sz w:val="32"/>
          <w:szCs w:val="32"/>
          <w:lang w:val="en-US"/>
        </w:rPr>
      </w:pPr>
      <w:del w:id="534" w:author="Administrator" w:date="2017-10-09T13:32:46Z">
        <w:r>
          <w:rPr>
            <w:rFonts w:hint="eastAsia" w:ascii="仿宋_GB2312" w:eastAsia="仿宋_GB2312"/>
            <w:sz w:val="32"/>
            <w:szCs w:val="32"/>
            <w:lang w:val="en-US"/>
          </w:rPr>
          <w:delText>其中：教育支出（类） 万元，科学技术支出（类） 万元，文化体育与传媒支出（类） 万元，社会保障和就业支出（类） 万元……</w:delText>
        </w:r>
      </w:del>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（四）其他收入</w:t>
      </w:r>
      <w:del w:id="535" w:author="Administrator" w:date="2017-10-09T13:33:04Z">
        <w:r>
          <w:rPr>
            <w:rFonts w:hint="eastAsia" w:ascii="仿宋_GB2312" w:eastAsia="仿宋_GB2312"/>
            <w:b/>
            <w:sz w:val="32"/>
            <w:szCs w:val="32"/>
            <w:lang w:val="en-US"/>
          </w:rPr>
          <w:delText xml:space="preserve"> </w:delText>
        </w:r>
      </w:del>
      <w:ins w:id="536" w:author="Administrator" w:date="2017-10-09T13:33:04Z">
        <w:r>
          <w:rPr>
            <w:rFonts w:hint="eastAsia" w:ascii="仿宋_GB2312" w:eastAsia="仿宋_GB2312"/>
            <w:b/>
            <w:sz w:val="32"/>
            <w:szCs w:val="32"/>
            <w:lang w:val="en-US" w:eastAsia="zh-CN"/>
          </w:rPr>
          <w:t>1</w:t>
        </w:r>
      </w:ins>
      <w:ins w:id="537" w:author="Administrator" w:date="2017-10-09T13:33:05Z">
        <w:r>
          <w:rPr>
            <w:rFonts w:hint="eastAsia" w:ascii="仿宋_GB2312" w:eastAsia="仿宋_GB2312"/>
            <w:b/>
            <w:sz w:val="32"/>
            <w:szCs w:val="32"/>
            <w:lang w:val="en-US" w:eastAsia="zh-CN"/>
          </w:rPr>
          <w:t>.6</w:t>
        </w:r>
      </w:ins>
      <w:r>
        <w:rPr>
          <w:rFonts w:hint="eastAsia" w:ascii="仿宋_GB2312" w:eastAsia="仿宋_GB2312"/>
          <w:b/>
          <w:sz w:val="32"/>
          <w:szCs w:val="32"/>
        </w:rPr>
        <w:t>万元，占本年收入合计的</w:t>
      </w:r>
      <w:ins w:id="538" w:author="Administrator" w:date="2017-10-09T13:33:18Z">
        <w:r>
          <w:rPr>
            <w:rFonts w:hint="eastAsia" w:ascii="仿宋_GB2312" w:eastAsia="仿宋_GB2312"/>
            <w:b/>
            <w:sz w:val="32"/>
            <w:szCs w:val="32"/>
            <w:lang w:val="en-US" w:eastAsia="zh-CN"/>
          </w:rPr>
          <w:t>1.27</w:t>
        </w:r>
      </w:ins>
      <w:r>
        <w:rPr>
          <w:rFonts w:hint="eastAsia" w:ascii="仿宋_GB2312" w:eastAsia="仿宋_GB2312"/>
          <w:b/>
          <w:sz w:val="32"/>
          <w:szCs w:val="32"/>
        </w:rPr>
        <w:t xml:space="preserve"> %。</w:t>
      </w:r>
    </w:p>
    <w:p>
      <w:pPr>
        <w:spacing w:line="640" w:lineRule="exact"/>
        <w:ind w:firstLine="640" w:firstLineChars="200"/>
        <w:rPr>
          <w:rFonts w:ascii="仿宋_GB2312" w:eastAsia="仿宋_GB2312"/>
          <w:sz w:val="32"/>
          <w:szCs w:val="32"/>
        </w:rPr>
        <w:pPrChange w:id="539" w:author="Administrator" w:date="2017-10-09T15:00:51Z">
          <w:pPr>
            <w:spacing w:line="288" w:lineRule="auto"/>
            <w:ind w:firstLine="640" w:firstLineChars="200"/>
          </w:pPr>
        </w:pPrChange>
      </w:pPr>
      <w:r>
        <w:rPr>
          <w:rFonts w:hint="eastAsia" w:ascii="仿宋_GB2312" w:eastAsia="仿宋_GB2312"/>
          <w:sz w:val="32"/>
          <w:szCs w:val="32"/>
        </w:rPr>
        <w:t>其中：</w:t>
      </w:r>
      <w:ins w:id="540" w:author="Administrator" w:date="2017-10-09T13:34:02Z">
        <w:r>
          <w:rPr>
            <w:rFonts w:hint="eastAsia" w:ascii="仿宋_GB2312" w:eastAsia="仿宋_GB2312"/>
            <w:sz w:val="32"/>
            <w:szCs w:val="32"/>
            <w:lang w:eastAsia="zh-CN"/>
          </w:rPr>
          <w:t>民主党派及工商联事务支出</w:t>
        </w:r>
      </w:ins>
      <w:ins w:id="541" w:author="Administrator" w:date="2017-10-09T13:34:06Z">
        <w:r>
          <w:rPr>
            <w:rFonts w:hint="eastAsia" w:ascii="仿宋_GB2312" w:hAnsi="宋体" w:eastAsia="仿宋_GB2312" w:cs="宋体"/>
            <w:kern w:val="0"/>
            <w:sz w:val="32"/>
            <w:szCs w:val="32"/>
            <w:lang w:val="en-US" w:eastAsia="zh-CN"/>
          </w:rPr>
          <w:t>1.</w:t>
        </w:r>
      </w:ins>
      <w:ins w:id="542" w:author="Administrator" w:date="2017-10-09T13:34:07Z">
        <w:r>
          <w:rPr>
            <w:rFonts w:hint="eastAsia" w:ascii="仿宋_GB2312" w:hAnsi="宋体" w:eastAsia="仿宋_GB2312" w:cs="宋体"/>
            <w:kern w:val="0"/>
            <w:sz w:val="32"/>
            <w:szCs w:val="32"/>
            <w:lang w:val="en-US" w:eastAsia="zh-CN"/>
          </w:rPr>
          <w:t>6</w:t>
        </w:r>
      </w:ins>
      <w:ins w:id="543" w:author="Administrator" w:date="2017-10-09T13:34:02Z">
        <w:r>
          <w:rPr>
            <w:rFonts w:hint="eastAsia" w:ascii="仿宋_GB2312" w:hAnsi="宋体" w:eastAsia="仿宋_GB2312" w:cs="宋体"/>
            <w:kern w:val="0"/>
            <w:sz w:val="32"/>
            <w:szCs w:val="32"/>
          </w:rPr>
          <w:t>万元</w:t>
        </w:r>
      </w:ins>
      <w:ins w:id="544" w:author="Administrator" w:date="2017-10-09T13:34:17Z">
        <w:r>
          <w:rPr>
            <w:rFonts w:hint="eastAsia" w:ascii="仿宋_GB2312" w:hAnsi="宋体" w:eastAsia="仿宋_GB2312" w:cs="宋体"/>
            <w:kern w:val="0"/>
            <w:sz w:val="32"/>
            <w:szCs w:val="32"/>
            <w:lang w:eastAsia="zh-CN"/>
          </w:rPr>
          <w:t>。</w:t>
        </w:r>
      </w:ins>
      <w:del w:id="545" w:author="Administrator" w:date="2017-10-09T13:34:02Z">
        <w:r>
          <w:rPr>
            <w:rFonts w:hint="eastAsia" w:ascii="仿宋_GB2312" w:eastAsia="仿宋_GB2312"/>
            <w:sz w:val="32"/>
            <w:szCs w:val="32"/>
          </w:rPr>
          <w:delText>教育支出（类） 万元，科学技术支出（类） 万元，文化体育与传媒支出（类） 万元，社会保障和就业支出（类） 万元……</w:delText>
        </w:r>
      </w:del>
    </w:p>
    <w:p>
      <w:pPr>
        <w:spacing w:line="288" w:lineRule="auto"/>
        <w:ind w:firstLine="0" w:firstLineChars="0"/>
        <w:rPr>
          <w:ins w:id="547" w:author="Administrator" w:date="2017-10-09T15:03:17Z"/>
          <w:rFonts w:hint="eastAsia" w:ascii="仿宋_GB2312" w:eastAsia="仿宋_GB2312"/>
          <w:b/>
          <w:sz w:val="32"/>
          <w:szCs w:val="32"/>
        </w:rPr>
        <w:pPrChange w:id="546" w:author="Administrator" w:date="2017-10-09T15:01:22Z">
          <w:pPr>
            <w:spacing w:line="288" w:lineRule="auto"/>
            <w:ind w:firstLine="643" w:firstLineChars="200"/>
          </w:pPr>
        </w:pPrChange>
      </w:pPr>
    </w:p>
    <w:p>
      <w:pPr>
        <w:spacing w:line="288" w:lineRule="auto"/>
        <w:ind w:firstLine="0" w:firstLineChars="0"/>
        <w:rPr>
          <w:rFonts w:ascii="仿宋_GB2312" w:eastAsia="仿宋_GB2312"/>
          <w:b/>
          <w:sz w:val="32"/>
          <w:szCs w:val="32"/>
        </w:rPr>
        <w:pPrChange w:id="548" w:author="Administrator" w:date="2017-10-09T15:01:22Z">
          <w:pPr>
            <w:spacing w:line="288" w:lineRule="auto"/>
            <w:ind w:firstLine="643" w:firstLineChars="200"/>
          </w:pPr>
        </w:pPrChange>
      </w:pPr>
      <w:r>
        <w:rPr>
          <w:rFonts w:hint="eastAsia" w:ascii="仿宋_GB2312" w:eastAsia="仿宋_GB2312"/>
          <w:b/>
          <w:sz w:val="32"/>
          <w:szCs w:val="32"/>
        </w:rPr>
        <w:t>三、2016年度支出决算情况说明</w:t>
      </w:r>
    </w:p>
    <w:p>
      <w:pPr>
        <w:spacing w:line="288" w:lineRule="auto"/>
        <w:ind w:firstLine="640" w:firstLineChars="200"/>
        <w:rPr>
          <w:rFonts w:ascii="仿宋_GB2312" w:eastAsia="仿宋_GB2312"/>
          <w:sz w:val="32"/>
          <w:szCs w:val="32"/>
        </w:rPr>
      </w:pPr>
      <w:del w:id="549" w:author="Administrator" w:date="2017-10-09T13:34:38Z">
        <w:r>
          <w:rPr>
            <w:rFonts w:hint="eastAsia" w:ascii="仿宋_GB2312" w:eastAsia="仿宋_GB2312"/>
            <w:sz w:val="32"/>
            <w:szCs w:val="32"/>
          </w:rPr>
          <w:delText>xxx（部门名称）</w:delText>
        </w:r>
      </w:del>
      <w:ins w:id="550" w:author="Administrator" w:date="2017-10-09T13:34:38Z">
        <w:r>
          <w:rPr>
            <w:rFonts w:hint="eastAsia" w:ascii="仿宋_GB2312" w:eastAsia="仿宋_GB2312"/>
            <w:sz w:val="32"/>
            <w:szCs w:val="32"/>
            <w:lang w:eastAsia="zh-CN"/>
          </w:rPr>
          <w:t>九三</w:t>
        </w:r>
      </w:ins>
      <w:ins w:id="551" w:author="Administrator" w:date="2017-10-09T13:34:39Z">
        <w:r>
          <w:rPr>
            <w:rFonts w:hint="eastAsia" w:ascii="仿宋_GB2312" w:eastAsia="仿宋_GB2312"/>
            <w:sz w:val="32"/>
            <w:szCs w:val="32"/>
            <w:lang w:eastAsia="zh-CN"/>
          </w:rPr>
          <w:t>学社</w:t>
        </w:r>
      </w:ins>
      <w:ins w:id="552" w:author="Administrator" w:date="2017-10-09T13:34:40Z">
        <w:r>
          <w:rPr>
            <w:rFonts w:hint="eastAsia" w:ascii="仿宋_GB2312" w:eastAsia="仿宋_GB2312"/>
            <w:sz w:val="32"/>
            <w:szCs w:val="32"/>
            <w:lang w:eastAsia="zh-CN"/>
          </w:rPr>
          <w:t>江门市</w:t>
        </w:r>
      </w:ins>
      <w:ins w:id="553" w:author="Administrator" w:date="2017-10-09T13:34:42Z">
        <w:r>
          <w:rPr>
            <w:rFonts w:hint="eastAsia" w:ascii="仿宋_GB2312" w:eastAsia="仿宋_GB2312"/>
            <w:sz w:val="32"/>
            <w:szCs w:val="32"/>
            <w:lang w:eastAsia="zh-CN"/>
          </w:rPr>
          <w:t>委员会</w:t>
        </w:r>
      </w:ins>
      <w:r>
        <w:rPr>
          <w:rFonts w:hint="eastAsia" w:ascii="仿宋_GB2312" w:eastAsia="仿宋_GB2312"/>
          <w:sz w:val="32"/>
          <w:szCs w:val="32"/>
        </w:rPr>
        <w:t>2016年度支出合计</w:t>
      </w:r>
      <w:del w:id="554" w:author="Administrator" w:date="2017-10-09T13:34:45Z">
        <w:r>
          <w:rPr>
            <w:rFonts w:hint="eastAsia" w:ascii="仿宋_GB2312" w:eastAsia="仿宋_GB2312"/>
            <w:sz w:val="32"/>
            <w:szCs w:val="32"/>
            <w:lang w:val="en-US"/>
          </w:rPr>
          <w:delText xml:space="preserve"> </w:delText>
        </w:r>
      </w:del>
      <w:ins w:id="555" w:author="Administrator" w:date="2017-10-09T13:34:45Z">
        <w:r>
          <w:rPr>
            <w:rFonts w:hint="eastAsia" w:ascii="仿宋_GB2312" w:eastAsia="仿宋_GB2312"/>
            <w:sz w:val="32"/>
            <w:szCs w:val="32"/>
            <w:lang w:val="en-US" w:eastAsia="zh-CN"/>
          </w:rPr>
          <w:t>1</w:t>
        </w:r>
      </w:ins>
      <w:ins w:id="556" w:author="Administrator" w:date="2017-10-09T13:34:46Z">
        <w:r>
          <w:rPr>
            <w:rFonts w:hint="eastAsia" w:ascii="仿宋_GB2312" w:eastAsia="仿宋_GB2312"/>
            <w:sz w:val="32"/>
            <w:szCs w:val="32"/>
            <w:lang w:val="en-US" w:eastAsia="zh-CN"/>
          </w:rPr>
          <w:t>14.7</w:t>
        </w:r>
      </w:ins>
      <w:ins w:id="557" w:author="Administrator" w:date="2017-10-09T13:34:49Z">
        <w:r>
          <w:rPr>
            <w:rFonts w:hint="eastAsia" w:ascii="仿宋_GB2312" w:eastAsia="仿宋_GB2312"/>
            <w:sz w:val="32"/>
            <w:szCs w:val="32"/>
            <w:lang w:val="en-US" w:eastAsia="zh-CN"/>
          </w:rPr>
          <w:t>9</w:t>
        </w:r>
      </w:ins>
      <w:r>
        <w:rPr>
          <w:rFonts w:hint="eastAsia" w:ascii="仿宋_GB2312" w:eastAsia="仿宋_GB2312"/>
          <w:sz w:val="32"/>
          <w:szCs w:val="32"/>
        </w:rPr>
        <w:t>万元。具体如下；</w:t>
      </w:r>
    </w:p>
    <w:p>
      <w:pPr>
        <w:numPr>
          <w:ilvl w:val="0"/>
          <w:numId w:val="4"/>
          <w:ins w:id="559" w:author="Administrator" w:date="2017-10-09T13:38:09Z"/>
        </w:numPr>
        <w:spacing w:line="640" w:lineRule="exact"/>
        <w:ind w:firstLine="643" w:firstLineChars="200"/>
        <w:rPr>
          <w:ins w:id="560" w:author="Administrator" w:date="2017-10-09T13:41:05Z"/>
          <w:rFonts w:hint="eastAsia" w:ascii="仿宋_GB2312" w:hAnsi="宋体" w:eastAsia="仿宋_GB2312" w:cs="宋体"/>
          <w:kern w:val="0"/>
          <w:sz w:val="32"/>
          <w:szCs w:val="32"/>
        </w:rPr>
        <w:pPrChange w:id="558" w:author="Administrator" w:date="2017-10-09T13:38:09Z">
          <w:pPr>
            <w:spacing w:line="640" w:lineRule="exact"/>
            <w:ind w:firstLine="643" w:firstLineChars="200"/>
          </w:pPr>
        </w:pPrChange>
      </w:pPr>
      <w:del w:id="561" w:author="Administrator" w:date="2017-10-09T13:38:09Z">
        <w:r>
          <w:rPr>
            <w:rFonts w:hint="eastAsia" w:ascii="仿宋_GB2312" w:eastAsia="仿宋_GB2312"/>
            <w:b/>
            <w:sz w:val="32"/>
            <w:szCs w:val="32"/>
          </w:rPr>
          <w:delText>（一）</w:delText>
        </w:r>
      </w:del>
      <w:r>
        <w:rPr>
          <w:rFonts w:hint="eastAsia" w:ascii="仿宋_GB2312" w:eastAsia="仿宋_GB2312"/>
          <w:b/>
          <w:sz w:val="32"/>
          <w:szCs w:val="32"/>
        </w:rPr>
        <w:t>基本支出</w:t>
      </w:r>
      <w:del w:id="562" w:author="Administrator" w:date="2017-10-09T13:34:54Z">
        <w:r>
          <w:rPr>
            <w:rFonts w:hint="eastAsia" w:ascii="仿宋_GB2312" w:eastAsia="仿宋_GB2312"/>
            <w:b/>
            <w:sz w:val="32"/>
            <w:szCs w:val="32"/>
            <w:lang w:val="en-US"/>
          </w:rPr>
          <w:delText xml:space="preserve"> </w:delText>
        </w:r>
      </w:del>
      <w:ins w:id="563" w:author="Administrator" w:date="2017-10-09T13:34:54Z">
        <w:r>
          <w:rPr>
            <w:rFonts w:hint="eastAsia" w:ascii="仿宋_GB2312" w:eastAsia="仿宋_GB2312"/>
            <w:b/>
            <w:sz w:val="32"/>
            <w:szCs w:val="32"/>
            <w:lang w:val="en-US" w:eastAsia="zh-CN"/>
          </w:rPr>
          <w:t>7</w:t>
        </w:r>
      </w:ins>
      <w:ins w:id="564" w:author="Administrator" w:date="2017-10-09T13:34:55Z">
        <w:r>
          <w:rPr>
            <w:rFonts w:hint="eastAsia" w:ascii="仿宋_GB2312" w:eastAsia="仿宋_GB2312"/>
            <w:b/>
            <w:sz w:val="32"/>
            <w:szCs w:val="32"/>
            <w:lang w:val="en-US" w:eastAsia="zh-CN"/>
          </w:rPr>
          <w:t>1.04</w:t>
        </w:r>
      </w:ins>
      <w:r>
        <w:rPr>
          <w:rFonts w:hint="eastAsia" w:ascii="仿宋_GB2312" w:eastAsia="仿宋_GB2312"/>
          <w:b/>
          <w:sz w:val="32"/>
          <w:szCs w:val="32"/>
        </w:rPr>
        <w:t>万元，占本年支出合计的</w:t>
      </w:r>
      <w:del w:id="565" w:author="Administrator" w:date="2017-10-09T13:38:51Z">
        <w:r>
          <w:rPr>
            <w:rFonts w:hint="eastAsia" w:ascii="仿宋_GB2312" w:eastAsia="仿宋_GB2312"/>
            <w:b/>
            <w:sz w:val="32"/>
            <w:szCs w:val="32"/>
            <w:lang w:val="en-US"/>
          </w:rPr>
          <w:delText xml:space="preserve"> </w:delText>
        </w:r>
      </w:del>
      <w:ins w:id="566" w:author="Administrator" w:date="2017-10-09T13:38:51Z">
        <w:r>
          <w:rPr>
            <w:rFonts w:hint="eastAsia" w:ascii="仿宋_GB2312" w:eastAsia="仿宋_GB2312"/>
            <w:b/>
            <w:sz w:val="32"/>
            <w:szCs w:val="32"/>
            <w:lang w:val="en-US" w:eastAsia="zh-CN"/>
          </w:rPr>
          <w:t>61.</w:t>
        </w:r>
      </w:ins>
      <w:ins w:id="567" w:author="Administrator" w:date="2017-10-09T13:38:52Z">
        <w:r>
          <w:rPr>
            <w:rFonts w:hint="eastAsia" w:ascii="仿宋_GB2312" w:eastAsia="仿宋_GB2312"/>
            <w:b/>
            <w:sz w:val="32"/>
            <w:szCs w:val="32"/>
            <w:lang w:val="en-US" w:eastAsia="zh-CN"/>
          </w:rPr>
          <w:t>89</w:t>
        </w:r>
      </w:ins>
      <w:r>
        <w:rPr>
          <w:rFonts w:hint="eastAsia" w:ascii="仿宋_GB2312" w:eastAsia="仿宋_GB2312"/>
          <w:b/>
          <w:sz w:val="32"/>
          <w:szCs w:val="32"/>
        </w:rPr>
        <w:t>%。</w:t>
      </w:r>
      <w:ins w:id="568" w:author="Administrator" w:date="2017-10-09T13:40:59Z">
        <w:r>
          <w:rPr>
            <w:rFonts w:hint="eastAsia" w:ascii="仿宋_GB2312" w:eastAsia="仿宋_GB2312"/>
            <w:b/>
            <w:sz w:val="32"/>
            <w:szCs w:val="32"/>
            <w:lang w:val="en-US" w:eastAsia="zh-CN"/>
          </w:rPr>
          <w:t xml:space="preserve">  </w:t>
        </w:r>
      </w:ins>
      <w:ins w:id="569" w:author="Administrator" w:date="2017-10-09T13:41:00Z">
        <w:r>
          <w:rPr>
            <w:rFonts w:hint="eastAsia" w:ascii="仿宋_GB2312" w:eastAsia="仿宋_GB2312"/>
            <w:b/>
            <w:sz w:val="32"/>
            <w:szCs w:val="32"/>
            <w:lang w:val="en-US" w:eastAsia="zh-CN"/>
          </w:rPr>
          <w:t xml:space="preserve"> </w:t>
        </w:r>
      </w:ins>
    </w:p>
    <w:p>
      <w:pPr>
        <w:numPr>
          <w:ilvl w:val="-1"/>
          <w:numId w:val="0"/>
        </w:numPr>
        <w:spacing w:line="640" w:lineRule="exact"/>
        <w:ind w:firstLine="0" w:firstLineChars="0"/>
        <w:rPr>
          <w:ins w:id="571" w:author="Administrator" w:date="2017-10-09T13:38:09Z"/>
          <w:rFonts w:hint="eastAsia" w:ascii="仿宋_GB2312" w:hAnsi="宋体" w:eastAsia="仿宋_GB2312" w:cs="宋体"/>
          <w:kern w:val="0"/>
          <w:sz w:val="32"/>
          <w:szCs w:val="32"/>
        </w:rPr>
        <w:pPrChange w:id="570" w:author="Administrator" w:date="2017-10-09T13:41:07Z">
          <w:pPr>
            <w:spacing w:line="640" w:lineRule="exact"/>
            <w:ind w:firstLine="643" w:firstLineChars="200"/>
          </w:pPr>
        </w:pPrChange>
      </w:pPr>
      <w:ins w:id="572" w:author="Administrator" w:date="2017-10-09T13:41:08Z">
        <w:r>
          <w:rPr>
            <w:rFonts w:hint="eastAsia" w:ascii="仿宋_GB2312" w:eastAsia="仿宋_GB2312"/>
            <w:b/>
            <w:sz w:val="32"/>
            <w:szCs w:val="32"/>
            <w:lang w:val="en-US" w:eastAsia="zh-CN"/>
          </w:rPr>
          <w:t xml:space="preserve">    </w:t>
        </w:r>
      </w:ins>
      <w:r>
        <w:rPr>
          <w:rFonts w:hint="eastAsia" w:ascii="仿宋_GB2312" w:eastAsia="仿宋_GB2312"/>
          <w:sz w:val="32"/>
          <w:szCs w:val="32"/>
        </w:rPr>
        <w:t>其中：一般公共服务（类）</w:t>
      </w:r>
      <w:ins w:id="573" w:author="Administrator" w:date="2017-10-09T13:36:01Z">
        <w:r>
          <w:rPr>
            <w:rFonts w:hint="eastAsia" w:ascii="仿宋_GB2312" w:eastAsia="仿宋_GB2312"/>
            <w:sz w:val="32"/>
            <w:szCs w:val="32"/>
            <w:lang w:eastAsia="zh-CN"/>
          </w:rPr>
          <w:t>民主党派及工商联事务支出</w:t>
        </w:r>
      </w:ins>
      <w:del w:id="574" w:author="Administrator" w:date="2017-10-09T13:36:01Z">
        <w:r>
          <w:rPr>
            <w:rFonts w:hint="eastAsia" w:ascii="仿宋_GB2312" w:hAnsi="宋体" w:eastAsia="仿宋_GB2312" w:cs="宋体"/>
            <w:kern w:val="0"/>
            <w:sz w:val="32"/>
            <w:szCs w:val="32"/>
          </w:rPr>
          <w:delText>人大事务</w:delText>
        </w:r>
      </w:del>
      <w:r>
        <w:rPr>
          <w:rFonts w:hint="eastAsia" w:ascii="仿宋_GB2312" w:hAnsi="宋体" w:eastAsia="仿宋_GB2312" w:cs="宋体"/>
          <w:kern w:val="0"/>
          <w:sz w:val="32"/>
          <w:szCs w:val="32"/>
        </w:rPr>
        <w:t>（款）</w:t>
      </w:r>
      <w:del w:id="575" w:author="Administrator" w:date="2017-10-09T13:37:12Z">
        <w:r>
          <w:rPr>
            <w:rFonts w:hint="eastAsia" w:ascii="仿宋_GB2312" w:eastAsia="仿宋_GB2312"/>
            <w:sz w:val="32"/>
            <w:szCs w:val="32"/>
            <w:lang w:val="en-US"/>
          </w:rPr>
          <w:delText xml:space="preserve"> </w:delText>
        </w:r>
      </w:del>
      <w:ins w:id="576" w:author="Administrator" w:date="2017-10-09T13:37:12Z">
        <w:r>
          <w:rPr>
            <w:rFonts w:hint="eastAsia" w:ascii="仿宋_GB2312" w:eastAsia="仿宋_GB2312"/>
            <w:sz w:val="32"/>
            <w:szCs w:val="32"/>
            <w:lang w:val="en-US" w:eastAsia="zh-CN"/>
          </w:rPr>
          <w:t>48</w:t>
        </w:r>
      </w:ins>
      <w:ins w:id="577" w:author="Administrator" w:date="2017-10-09T13:37:13Z">
        <w:r>
          <w:rPr>
            <w:rFonts w:hint="eastAsia" w:ascii="仿宋_GB2312" w:eastAsia="仿宋_GB2312"/>
            <w:sz w:val="32"/>
            <w:szCs w:val="32"/>
            <w:lang w:val="en-US" w:eastAsia="zh-CN"/>
          </w:rPr>
          <w:t>.3</w:t>
        </w:r>
      </w:ins>
      <w:ins w:id="578" w:author="Administrator" w:date="2017-10-09T13:37:14Z">
        <w:r>
          <w:rPr>
            <w:rFonts w:hint="eastAsia" w:ascii="仿宋_GB2312" w:eastAsia="仿宋_GB2312"/>
            <w:sz w:val="32"/>
            <w:szCs w:val="32"/>
            <w:lang w:val="en-US" w:eastAsia="zh-CN"/>
          </w:rPr>
          <w:t>5</w:t>
        </w:r>
      </w:ins>
      <w:r>
        <w:rPr>
          <w:rFonts w:hint="eastAsia" w:ascii="仿宋_GB2312" w:eastAsia="仿宋_GB2312"/>
          <w:sz w:val="32"/>
          <w:szCs w:val="32"/>
        </w:rPr>
        <w:t>万元，主要用于</w:t>
      </w:r>
      <w:del w:id="579" w:author="Administrator" w:date="2017-10-09T13:39:42Z">
        <w:r>
          <w:rPr>
            <w:rFonts w:hint="eastAsia" w:ascii="仿宋_GB2312" w:eastAsia="仿宋_GB2312"/>
            <w:sz w:val="32"/>
            <w:szCs w:val="32"/>
          </w:rPr>
          <w:delText>……</w:delText>
        </w:r>
      </w:del>
      <w:ins w:id="580" w:author="Administrator" w:date="2017-10-09T13:39:42Z">
        <w:r>
          <w:rPr>
            <w:rFonts w:hint="eastAsia" w:ascii="仿宋_GB2312" w:eastAsia="仿宋_GB2312"/>
            <w:sz w:val="32"/>
            <w:szCs w:val="32"/>
            <w:lang w:eastAsia="zh-CN"/>
          </w:rPr>
          <w:t>行政</w:t>
        </w:r>
      </w:ins>
      <w:ins w:id="581" w:author="Administrator" w:date="2017-10-09T13:39:46Z">
        <w:r>
          <w:rPr>
            <w:rFonts w:hint="eastAsia" w:ascii="仿宋_GB2312" w:eastAsia="仿宋_GB2312"/>
            <w:sz w:val="32"/>
            <w:szCs w:val="32"/>
            <w:lang w:eastAsia="zh-CN"/>
          </w:rPr>
          <w:t>运行</w:t>
        </w:r>
      </w:ins>
      <w:r>
        <w:rPr>
          <w:rFonts w:hint="eastAsia" w:ascii="仿宋_GB2312" w:eastAsia="仿宋_GB2312"/>
          <w:sz w:val="32"/>
          <w:szCs w:val="32"/>
        </w:rPr>
        <w:t>；</w:t>
      </w:r>
      <w:ins w:id="582" w:author="Administrator" w:date="2017-10-09T13:38:08Z">
        <w:r>
          <w:rPr>
            <w:rFonts w:hint="eastAsia" w:ascii="仿宋_GB2312" w:hAnsi="宋体" w:eastAsia="仿宋_GB2312" w:cs="宋体"/>
            <w:kern w:val="0"/>
            <w:sz w:val="32"/>
            <w:szCs w:val="32"/>
            <w:lang w:eastAsia="zh-CN"/>
          </w:rPr>
          <w:t>社会保障和就业支出</w:t>
        </w:r>
      </w:ins>
      <w:ins w:id="583" w:author="Administrator" w:date="2017-10-09T13:38:08Z">
        <w:r>
          <w:rPr>
            <w:rFonts w:hint="eastAsia" w:ascii="仿宋_GB2312" w:hAnsi="宋体" w:eastAsia="仿宋_GB2312" w:cs="宋体"/>
            <w:kern w:val="0"/>
            <w:sz w:val="32"/>
            <w:szCs w:val="32"/>
            <w:lang w:val="en-US" w:eastAsia="zh-CN"/>
          </w:rPr>
          <w:t>12.87</w:t>
        </w:r>
      </w:ins>
      <w:ins w:id="584" w:author="Administrator" w:date="2017-10-09T13:38:08Z">
        <w:r>
          <w:rPr>
            <w:rFonts w:hint="eastAsia" w:ascii="仿宋_GB2312" w:hAnsi="宋体" w:eastAsia="仿宋_GB2312" w:cs="宋体"/>
            <w:kern w:val="0"/>
            <w:sz w:val="32"/>
            <w:szCs w:val="32"/>
          </w:rPr>
          <w:t>万元</w:t>
        </w:r>
      </w:ins>
      <w:ins w:id="585" w:author="Administrator" w:date="2017-10-09T13:39:55Z">
        <w:r>
          <w:rPr>
            <w:rFonts w:hint="eastAsia" w:ascii="仿宋_GB2312" w:hAnsi="宋体" w:eastAsia="仿宋_GB2312" w:cs="宋体"/>
            <w:kern w:val="0"/>
            <w:sz w:val="32"/>
            <w:szCs w:val="32"/>
            <w:lang w:eastAsia="zh-CN"/>
          </w:rPr>
          <w:t>；</w:t>
        </w:r>
      </w:ins>
      <w:ins w:id="586" w:author="Administrator" w:date="2017-10-09T13:38:18Z">
        <w:r>
          <w:rPr>
            <w:rFonts w:hint="eastAsia" w:ascii="仿宋_GB2312" w:hAnsi="宋体" w:eastAsia="仿宋_GB2312" w:cs="宋体"/>
            <w:kern w:val="0"/>
            <w:sz w:val="32"/>
            <w:szCs w:val="32"/>
            <w:lang w:eastAsia="zh-CN"/>
          </w:rPr>
          <w:t>医疗卫生与计划生育支出</w:t>
        </w:r>
      </w:ins>
      <w:ins w:id="587" w:author="Administrator" w:date="2017-10-09T13:38:18Z">
        <w:r>
          <w:rPr>
            <w:rFonts w:hint="eastAsia" w:ascii="仿宋_GB2312" w:hAnsi="宋体" w:eastAsia="仿宋_GB2312" w:cs="宋体"/>
            <w:kern w:val="0"/>
            <w:sz w:val="32"/>
            <w:szCs w:val="32"/>
            <w:lang w:val="en-US" w:eastAsia="zh-CN"/>
          </w:rPr>
          <w:t>5.52万元</w:t>
        </w:r>
      </w:ins>
      <w:ins w:id="588" w:author="Administrator" w:date="2017-10-09T13:39:58Z">
        <w:r>
          <w:rPr>
            <w:rFonts w:hint="eastAsia" w:ascii="仿宋_GB2312" w:hAnsi="宋体" w:eastAsia="仿宋_GB2312" w:cs="宋体"/>
            <w:kern w:val="0"/>
            <w:sz w:val="32"/>
            <w:szCs w:val="32"/>
            <w:lang w:val="en-US" w:eastAsia="zh-CN"/>
          </w:rPr>
          <w:t>；</w:t>
        </w:r>
      </w:ins>
      <w:ins w:id="589" w:author="Administrator" w:date="2017-10-09T13:38:26Z">
        <w:r>
          <w:rPr>
            <w:rFonts w:hint="eastAsia" w:ascii="仿宋_GB2312" w:hAnsi="宋体" w:eastAsia="仿宋_GB2312" w:cs="宋体"/>
            <w:kern w:val="0"/>
            <w:sz w:val="32"/>
            <w:szCs w:val="32"/>
            <w:lang w:eastAsia="zh-CN"/>
          </w:rPr>
          <w:t>住房保障支出</w:t>
        </w:r>
      </w:ins>
      <w:ins w:id="590" w:author="Administrator" w:date="2017-10-09T13:38:26Z">
        <w:r>
          <w:rPr>
            <w:rFonts w:hint="eastAsia" w:ascii="仿宋_GB2312" w:hAnsi="宋体" w:eastAsia="仿宋_GB2312" w:cs="宋体"/>
            <w:kern w:val="0"/>
            <w:sz w:val="32"/>
            <w:szCs w:val="32"/>
            <w:lang w:val="en-US" w:eastAsia="zh-CN"/>
          </w:rPr>
          <w:t>4.31万元</w:t>
        </w:r>
      </w:ins>
      <w:ins w:id="591" w:author="Administrator" w:date="2017-10-09T13:40:47Z">
        <w:r>
          <w:rPr>
            <w:rFonts w:hint="eastAsia" w:ascii="仿宋_GB2312" w:hAnsi="宋体" w:eastAsia="仿宋_GB2312" w:cs="宋体"/>
            <w:kern w:val="0"/>
            <w:sz w:val="32"/>
            <w:szCs w:val="32"/>
            <w:lang w:val="en-US" w:eastAsia="zh-CN"/>
          </w:rPr>
          <w:t>；</w:t>
        </w:r>
      </w:ins>
    </w:p>
    <w:p>
      <w:pPr>
        <w:numPr>
          <w:ilvl w:val="0"/>
          <w:numId w:val="4"/>
          <w:ins w:id="593" w:author="Administrator" w:date="2017-10-09T13:38:09Z"/>
        </w:numPr>
        <w:spacing w:line="640" w:lineRule="exact"/>
        <w:ind w:firstLine="643" w:firstLineChars="200"/>
        <w:rPr>
          <w:del w:id="594" w:author="Administrator" w:date="2017-10-09T13:40:45Z"/>
          <w:rFonts w:ascii="仿宋_GB2312" w:eastAsia="仿宋_GB2312"/>
          <w:sz w:val="32"/>
          <w:szCs w:val="32"/>
        </w:rPr>
        <w:pPrChange w:id="592" w:author="Administrator" w:date="2017-10-09T13:38:09Z">
          <w:pPr>
            <w:spacing w:line="640" w:lineRule="exact"/>
            <w:ind w:firstLine="643" w:firstLineChars="200"/>
          </w:pPr>
        </w:pPrChange>
      </w:pPr>
      <w:del w:id="595" w:author="Administrator" w:date="2017-10-09T13:40:45Z">
        <w:r>
          <w:rPr>
            <w:rFonts w:hint="eastAsia" w:ascii="仿宋_GB2312" w:eastAsia="仿宋_GB2312"/>
            <w:sz w:val="32"/>
            <w:szCs w:val="32"/>
          </w:rPr>
          <w:delText>一般公共服务（类）</w:delText>
        </w:r>
      </w:del>
      <w:del w:id="596" w:author="Administrator" w:date="2017-10-09T13:40:45Z">
        <w:r>
          <w:rPr>
            <w:rFonts w:hint="eastAsia" w:ascii="仿宋_GB2312" w:hAnsi="宋体" w:eastAsia="仿宋_GB2312" w:cs="宋体"/>
            <w:kern w:val="0"/>
            <w:sz w:val="32"/>
            <w:szCs w:val="32"/>
          </w:rPr>
          <w:delText>政协事务（款）</w:delText>
        </w:r>
      </w:del>
      <w:del w:id="597" w:author="Administrator" w:date="2017-10-09T13:40:45Z">
        <w:r>
          <w:rPr>
            <w:rFonts w:hint="eastAsia" w:ascii="仿宋_GB2312" w:eastAsia="仿宋_GB2312"/>
            <w:sz w:val="32"/>
            <w:szCs w:val="32"/>
          </w:rPr>
          <w:delText xml:space="preserve"> 万元，主要用于……；</w:delText>
        </w:r>
      </w:del>
    </w:p>
    <w:p>
      <w:pPr>
        <w:spacing w:line="640" w:lineRule="exact"/>
        <w:rPr>
          <w:del w:id="598" w:author="Administrator" w:date="2017-10-09T13:40:45Z"/>
          <w:rFonts w:ascii="仿宋_GB2312" w:eastAsia="仿宋_GB2312"/>
          <w:sz w:val="32"/>
          <w:szCs w:val="32"/>
        </w:rPr>
      </w:pPr>
      <w:del w:id="599" w:author="Administrator" w:date="2017-10-09T13:40:45Z">
        <w:r>
          <w:rPr>
            <w:rFonts w:hint="eastAsia" w:ascii="仿宋_GB2312" w:eastAsia="仿宋_GB2312"/>
            <w:sz w:val="32"/>
            <w:szCs w:val="32"/>
          </w:rPr>
          <w:delText>……</w:delText>
        </w:r>
      </w:del>
    </w:p>
    <w:p>
      <w:pPr>
        <w:spacing w:line="640" w:lineRule="exact"/>
        <w:ind w:firstLine="643" w:firstLineChars="200"/>
        <w:rPr>
          <w:ins w:id="600" w:author="Administrator" w:date="2017-10-09T13:41:13Z"/>
          <w:rFonts w:hint="eastAsia" w:ascii="仿宋_GB2312" w:eastAsia="仿宋_GB2312"/>
          <w:b/>
          <w:sz w:val="32"/>
          <w:szCs w:val="32"/>
          <w:lang w:val="en-US" w:eastAsia="zh-CN"/>
        </w:rPr>
      </w:pPr>
      <w:r>
        <w:rPr>
          <w:rFonts w:hint="eastAsia" w:ascii="仿宋_GB2312" w:eastAsia="仿宋_GB2312"/>
          <w:b/>
          <w:sz w:val="32"/>
          <w:szCs w:val="32"/>
        </w:rPr>
        <w:t>（二）项目支出</w:t>
      </w:r>
      <w:del w:id="601" w:author="Administrator" w:date="2017-10-09T13:35:04Z">
        <w:r>
          <w:rPr>
            <w:rFonts w:hint="eastAsia" w:ascii="仿宋_GB2312" w:eastAsia="仿宋_GB2312"/>
            <w:b/>
            <w:sz w:val="32"/>
            <w:szCs w:val="32"/>
            <w:lang w:val="en-US"/>
          </w:rPr>
          <w:delText xml:space="preserve"> </w:delText>
        </w:r>
      </w:del>
      <w:ins w:id="602" w:author="Administrator" w:date="2017-10-09T13:35:04Z">
        <w:r>
          <w:rPr>
            <w:rFonts w:hint="eastAsia" w:ascii="仿宋_GB2312" w:eastAsia="仿宋_GB2312"/>
            <w:b/>
            <w:sz w:val="32"/>
            <w:szCs w:val="32"/>
            <w:lang w:val="en-US" w:eastAsia="zh-CN"/>
          </w:rPr>
          <w:t>43.</w:t>
        </w:r>
      </w:ins>
      <w:ins w:id="603" w:author="Administrator" w:date="2017-10-09T13:35:05Z">
        <w:r>
          <w:rPr>
            <w:rFonts w:hint="eastAsia" w:ascii="仿宋_GB2312" w:eastAsia="仿宋_GB2312"/>
            <w:b/>
            <w:sz w:val="32"/>
            <w:szCs w:val="32"/>
            <w:lang w:val="en-US" w:eastAsia="zh-CN"/>
          </w:rPr>
          <w:t>74</w:t>
        </w:r>
      </w:ins>
      <w:r>
        <w:rPr>
          <w:rFonts w:hint="eastAsia" w:ascii="仿宋_GB2312" w:eastAsia="仿宋_GB2312"/>
          <w:b/>
          <w:sz w:val="32"/>
          <w:szCs w:val="32"/>
        </w:rPr>
        <w:t>万元，占本年支出合计的</w:t>
      </w:r>
      <w:del w:id="604" w:author="Administrator" w:date="2017-10-09T13:39:06Z">
        <w:r>
          <w:rPr>
            <w:rFonts w:hint="eastAsia" w:ascii="仿宋_GB2312" w:eastAsia="仿宋_GB2312"/>
            <w:b/>
            <w:sz w:val="32"/>
            <w:szCs w:val="32"/>
            <w:lang w:val="en-US"/>
          </w:rPr>
          <w:delText xml:space="preserve"> </w:delText>
        </w:r>
      </w:del>
      <w:ins w:id="605" w:author="Administrator" w:date="2017-10-09T13:39:06Z">
        <w:r>
          <w:rPr>
            <w:rFonts w:hint="eastAsia" w:ascii="仿宋_GB2312" w:eastAsia="仿宋_GB2312"/>
            <w:b/>
            <w:sz w:val="32"/>
            <w:szCs w:val="32"/>
            <w:lang w:val="en-US" w:eastAsia="zh-CN"/>
          </w:rPr>
          <w:t>3</w:t>
        </w:r>
      </w:ins>
      <w:ins w:id="606" w:author="Administrator" w:date="2017-10-09T13:39:07Z">
        <w:r>
          <w:rPr>
            <w:rFonts w:hint="eastAsia" w:ascii="仿宋_GB2312" w:eastAsia="仿宋_GB2312"/>
            <w:b/>
            <w:sz w:val="32"/>
            <w:szCs w:val="32"/>
            <w:lang w:val="en-US" w:eastAsia="zh-CN"/>
          </w:rPr>
          <w:t>8.1</w:t>
        </w:r>
      </w:ins>
      <w:ins w:id="607" w:author="Administrator" w:date="2017-10-09T13:39:17Z">
        <w:r>
          <w:rPr>
            <w:rFonts w:hint="eastAsia" w:ascii="仿宋_GB2312" w:eastAsia="仿宋_GB2312"/>
            <w:b/>
            <w:sz w:val="32"/>
            <w:szCs w:val="32"/>
            <w:lang w:val="en-US" w:eastAsia="zh-CN"/>
          </w:rPr>
          <w:t>1</w:t>
        </w:r>
      </w:ins>
      <w:r>
        <w:rPr>
          <w:rFonts w:hint="eastAsia" w:ascii="仿宋_GB2312" w:eastAsia="仿宋_GB2312"/>
          <w:b/>
          <w:sz w:val="32"/>
          <w:szCs w:val="32"/>
        </w:rPr>
        <w:t>%。</w:t>
      </w:r>
      <w:ins w:id="608" w:author="Administrator" w:date="2017-10-09T13:41:11Z">
        <w:r>
          <w:rPr>
            <w:rFonts w:hint="eastAsia" w:ascii="仿宋_GB2312" w:eastAsia="仿宋_GB2312"/>
            <w:b/>
            <w:sz w:val="32"/>
            <w:szCs w:val="32"/>
            <w:lang w:val="en-US" w:eastAsia="zh-CN"/>
          </w:rPr>
          <w:t xml:space="preserve">  </w:t>
        </w:r>
      </w:ins>
    </w:p>
    <w:p>
      <w:pPr>
        <w:spacing w:line="640" w:lineRule="exact"/>
        <w:ind w:firstLine="643" w:firstLineChars="200"/>
        <w:rPr>
          <w:del w:id="609" w:author="Administrator" w:date="2017-10-09T13:37:04Z"/>
          <w:rFonts w:ascii="仿宋_GB2312" w:eastAsia="仿宋_GB2312"/>
          <w:sz w:val="32"/>
          <w:szCs w:val="32"/>
        </w:rPr>
      </w:pPr>
      <w:ins w:id="610" w:author="Administrator" w:date="2017-10-09T13:41:14Z">
        <w:r>
          <w:rPr>
            <w:rFonts w:hint="eastAsia" w:ascii="仿宋_GB2312" w:eastAsia="仿宋_GB2312"/>
            <w:b/>
            <w:sz w:val="32"/>
            <w:szCs w:val="32"/>
            <w:lang w:val="en-US" w:eastAsia="zh-CN"/>
          </w:rPr>
          <w:t xml:space="preserve">    </w:t>
        </w:r>
      </w:ins>
      <w:ins w:id="611" w:author="Administrator" w:date="2017-10-09T13:41:15Z">
        <w:r>
          <w:rPr>
            <w:rFonts w:hint="eastAsia" w:ascii="仿宋_GB2312" w:eastAsia="仿宋_GB2312"/>
            <w:b/>
            <w:sz w:val="32"/>
            <w:szCs w:val="32"/>
            <w:lang w:val="en-US" w:eastAsia="zh-CN"/>
          </w:rPr>
          <w:t xml:space="preserve"> </w:t>
        </w:r>
      </w:ins>
      <w:r>
        <w:rPr>
          <w:rFonts w:hint="eastAsia" w:ascii="仿宋_GB2312" w:eastAsia="仿宋_GB2312"/>
          <w:sz w:val="32"/>
          <w:szCs w:val="32"/>
        </w:rPr>
        <w:t>其中：一般公共服务（类）</w:t>
      </w:r>
      <w:ins w:id="612" w:author="Administrator" w:date="2017-10-09T13:36:12Z">
        <w:r>
          <w:rPr>
            <w:rFonts w:hint="eastAsia" w:ascii="仿宋_GB2312" w:eastAsia="仿宋_GB2312"/>
            <w:sz w:val="32"/>
            <w:szCs w:val="32"/>
            <w:lang w:eastAsia="zh-CN"/>
          </w:rPr>
          <w:t>民主党派及工商联事务支出</w:t>
        </w:r>
      </w:ins>
      <w:del w:id="613" w:author="Administrator" w:date="2017-10-09T13:36:12Z">
        <w:r>
          <w:rPr>
            <w:rFonts w:hint="eastAsia" w:ascii="仿宋_GB2312" w:hAnsi="宋体" w:eastAsia="仿宋_GB2312" w:cs="宋体"/>
            <w:kern w:val="0"/>
            <w:sz w:val="32"/>
            <w:szCs w:val="32"/>
          </w:rPr>
          <w:delText>人大事务</w:delText>
        </w:r>
      </w:del>
      <w:r>
        <w:rPr>
          <w:rFonts w:hint="eastAsia" w:ascii="仿宋_GB2312" w:hAnsi="宋体" w:eastAsia="仿宋_GB2312" w:cs="宋体"/>
          <w:kern w:val="0"/>
          <w:sz w:val="32"/>
          <w:szCs w:val="32"/>
        </w:rPr>
        <w:t>（款）</w:t>
      </w:r>
      <w:del w:id="614" w:author="Administrator" w:date="2017-10-09T13:36:20Z">
        <w:r>
          <w:rPr>
            <w:rFonts w:hint="eastAsia" w:ascii="仿宋_GB2312" w:eastAsia="仿宋_GB2312"/>
            <w:sz w:val="32"/>
            <w:szCs w:val="32"/>
            <w:lang w:val="en-US"/>
          </w:rPr>
          <w:delText xml:space="preserve"> </w:delText>
        </w:r>
      </w:del>
      <w:ins w:id="615" w:author="Administrator" w:date="2017-10-09T13:36:20Z">
        <w:r>
          <w:rPr>
            <w:rFonts w:hint="eastAsia" w:ascii="仿宋_GB2312" w:eastAsia="仿宋_GB2312"/>
            <w:sz w:val="32"/>
            <w:szCs w:val="32"/>
            <w:lang w:val="en-US" w:eastAsia="zh-CN"/>
          </w:rPr>
          <w:t>43.7</w:t>
        </w:r>
      </w:ins>
      <w:ins w:id="616" w:author="Administrator" w:date="2017-10-09T13:36:21Z">
        <w:r>
          <w:rPr>
            <w:rFonts w:hint="eastAsia" w:ascii="仿宋_GB2312" w:eastAsia="仿宋_GB2312"/>
            <w:sz w:val="32"/>
            <w:szCs w:val="32"/>
            <w:lang w:val="en-US" w:eastAsia="zh-CN"/>
          </w:rPr>
          <w:t>4</w:t>
        </w:r>
      </w:ins>
      <w:r>
        <w:rPr>
          <w:rFonts w:hint="eastAsia" w:ascii="仿宋_GB2312" w:eastAsia="仿宋_GB2312"/>
          <w:sz w:val="32"/>
          <w:szCs w:val="32"/>
        </w:rPr>
        <w:t>万元，</w:t>
      </w:r>
      <w:ins w:id="617" w:author="Administrator" w:date="2017-10-09T13:36:55Z">
        <w:r>
          <w:rPr>
            <w:rFonts w:hint="eastAsia" w:ascii="仿宋_GB2312" w:eastAsia="仿宋_GB2312"/>
            <w:sz w:val="32"/>
            <w:szCs w:val="32"/>
          </w:rPr>
          <w:t>主要用于</w:t>
        </w:r>
      </w:ins>
      <w:ins w:id="618" w:author="Administrator" w:date="2017-10-09T13:36:55Z">
        <w:r>
          <w:rPr>
            <w:rFonts w:hint="eastAsia" w:ascii="仿宋_GB2312" w:eastAsia="仿宋_GB2312"/>
            <w:sz w:val="32"/>
            <w:szCs w:val="32"/>
            <w:lang w:eastAsia="zh-CN"/>
          </w:rPr>
          <w:t>行政运行、参政议政、其他民主党派及工商联事务支出</w:t>
        </w:r>
      </w:ins>
      <w:del w:id="619" w:author="Administrator" w:date="2017-10-09T13:36:55Z">
        <w:r>
          <w:rPr>
            <w:rFonts w:hint="eastAsia" w:ascii="仿宋_GB2312" w:eastAsia="仿宋_GB2312"/>
            <w:sz w:val="32"/>
            <w:szCs w:val="32"/>
          </w:rPr>
          <w:delText>主要用于……</w:delText>
        </w:r>
      </w:del>
      <w:r>
        <w:rPr>
          <w:rFonts w:hint="eastAsia" w:ascii="仿宋_GB2312" w:eastAsia="仿宋_GB2312"/>
          <w:sz w:val="32"/>
          <w:szCs w:val="32"/>
        </w:rPr>
        <w:t>；</w:t>
      </w:r>
      <w:del w:id="620" w:author="Administrator" w:date="2017-10-09T13:37:04Z">
        <w:r>
          <w:rPr>
            <w:rFonts w:hint="eastAsia" w:ascii="仿宋_GB2312" w:eastAsia="仿宋_GB2312"/>
            <w:sz w:val="32"/>
            <w:szCs w:val="32"/>
          </w:rPr>
          <w:delText>一般公共服务（类）</w:delText>
        </w:r>
      </w:del>
      <w:del w:id="621" w:author="Administrator" w:date="2017-10-09T13:37:04Z">
        <w:r>
          <w:rPr>
            <w:rFonts w:hint="eastAsia" w:ascii="仿宋_GB2312" w:hAnsi="宋体" w:eastAsia="仿宋_GB2312" w:cs="宋体"/>
            <w:kern w:val="0"/>
            <w:sz w:val="32"/>
            <w:szCs w:val="32"/>
          </w:rPr>
          <w:delText>政协事务（款）</w:delText>
        </w:r>
      </w:del>
      <w:del w:id="622" w:author="Administrator" w:date="2017-10-09T13:37:04Z">
        <w:r>
          <w:rPr>
            <w:rFonts w:hint="eastAsia" w:ascii="仿宋_GB2312" w:eastAsia="仿宋_GB2312"/>
            <w:sz w:val="32"/>
            <w:szCs w:val="32"/>
          </w:rPr>
          <w:delText xml:space="preserve"> 万元，主要用于……；</w:delText>
        </w:r>
      </w:del>
    </w:p>
    <w:p>
      <w:pPr>
        <w:spacing w:line="640" w:lineRule="exact"/>
        <w:rPr>
          <w:rFonts w:ascii="仿宋_GB2312" w:eastAsia="仿宋_GB2312"/>
          <w:sz w:val="32"/>
          <w:szCs w:val="32"/>
        </w:rPr>
      </w:pPr>
      <w:del w:id="623" w:author="Administrator" w:date="2017-10-09T13:37:04Z">
        <w:r>
          <w:rPr>
            <w:rFonts w:hint="eastAsia" w:ascii="仿宋_GB2312" w:eastAsia="仿宋_GB2312"/>
            <w:sz w:val="32"/>
            <w:szCs w:val="32"/>
          </w:rPr>
          <w:delText>……</w:delText>
        </w:r>
      </w:del>
    </w:p>
    <w:p>
      <w:pPr>
        <w:numPr>
          <w:ilvl w:val="0"/>
          <w:numId w:val="5"/>
          <w:ins w:id="625" w:author="Administrator" w:date="2017-10-09T13:35:30Z"/>
        </w:numPr>
        <w:spacing w:line="640" w:lineRule="exact"/>
        <w:ind w:firstLine="643" w:firstLineChars="200"/>
        <w:rPr>
          <w:ins w:id="626" w:author="Administrator" w:date="2017-10-09T13:35:30Z"/>
          <w:rFonts w:hint="eastAsia" w:ascii="仿宋_GB2312" w:eastAsia="仿宋_GB2312"/>
          <w:b/>
          <w:sz w:val="32"/>
          <w:szCs w:val="32"/>
        </w:rPr>
        <w:pPrChange w:id="624" w:author="Administrator" w:date="2017-10-09T13:35:30Z">
          <w:pPr>
            <w:spacing w:line="640" w:lineRule="exact"/>
            <w:ind w:firstLine="643" w:firstLineChars="200"/>
          </w:pPr>
        </w:pPrChange>
      </w:pPr>
      <w:del w:id="627" w:author="Administrator" w:date="2017-10-09T13:35:30Z">
        <w:r>
          <w:rPr>
            <w:rFonts w:hint="eastAsia" w:ascii="仿宋_GB2312" w:eastAsia="仿宋_GB2312"/>
            <w:b/>
            <w:sz w:val="32"/>
            <w:szCs w:val="32"/>
          </w:rPr>
          <w:delText>（三）</w:delText>
        </w:r>
      </w:del>
      <w:r>
        <w:rPr>
          <w:rFonts w:hint="eastAsia" w:ascii="仿宋_GB2312" w:eastAsia="仿宋_GB2312"/>
          <w:b/>
          <w:sz w:val="32"/>
          <w:szCs w:val="32"/>
        </w:rPr>
        <w:t>上缴上级支出</w:t>
      </w:r>
      <w:del w:id="628" w:author="Administrator" w:date="2017-10-09T13:35:08Z">
        <w:r>
          <w:rPr>
            <w:rFonts w:hint="eastAsia" w:ascii="仿宋_GB2312" w:eastAsia="仿宋_GB2312"/>
            <w:b/>
            <w:sz w:val="32"/>
            <w:szCs w:val="32"/>
            <w:lang w:val="en-US"/>
          </w:rPr>
          <w:delText xml:space="preserve"> </w:delText>
        </w:r>
      </w:del>
      <w:ins w:id="629" w:author="Administrator" w:date="2017-10-09T13:35:08Z">
        <w:r>
          <w:rPr>
            <w:rFonts w:hint="eastAsia" w:ascii="仿宋_GB2312" w:eastAsia="仿宋_GB2312"/>
            <w:b/>
            <w:sz w:val="32"/>
            <w:szCs w:val="32"/>
            <w:lang w:val="en-US" w:eastAsia="zh-CN"/>
          </w:rPr>
          <w:t>0</w:t>
        </w:r>
      </w:ins>
      <w:r>
        <w:rPr>
          <w:rFonts w:hint="eastAsia" w:ascii="仿宋_GB2312" w:eastAsia="仿宋_GB2312"/>
          <w:b/>
          <w:sz w:val="32"/>
          <w:szCs w:val="32"/>
        </w:rPr>
        <w:t>万元，占本年支出合计的</w:t>
      </w:r>
      <w:ins w:id="630" w:author="Administrator" w:date="2017-10-09T13:35:28Z">
        <w:r>
          <w:rPr>
            <w:rFonts w:hint="eastAsia" w:ascii="仿宋_GB2312" w:eastAsia="仿宋_GB2312"/>
            <w:b/>
            <w:sz w:val="32"/>
            <w:szCs w:val="32"/>
            <w:lang w:val="en-US" w:eastAsia="zh-CN"/>
          </w:rPr>
          <w:t>0</w:t>
        </w:r>
      </w:ins>
      <w:r>
        <w:rPr>
          <w:rFonts w:hint="eastAsia" w:ascii="仿宋_GB2312" w:eastAsia="仿宋_GB2312"/>
          <w:b/>
          <w:sz w:val="32"/>
          <w:szCs w:val="32"/>
        </w:rPr>
        <w:t xml:space="preserve"> %。</w:t>
      </w:r>
    </w:p>
    <w:p>
      <w:pPr>
        <w:numPr>
          <w:ilvl w:val="0"/>
          <w:numId w:val="5"/>
          <w:ins w:id="632" w:author="Administrator" w:date="2017-10-09T13:35:30Z"/>
        </w:numPr>
        <w:spacing w:line="640" w:lineRule="exact"/>
        <w:ind w:firstLine="643" w:firstLineChars="200"/>
        <w:rPr>
          <w:del w:id="633" w:author="Administrator" w:date="2017-10-09T13:35:27Z"/>
          <w:rFonts w:ascii="仿宋_GB2312" w:eastAsia="仿宋_GB2312"/>
          <w:sz w:val="32"/>
          <w:szCs w:val="32"/>
        </w:rPr>
        <w:pPrChange w:id="631" w:author="Administrator" w:date="2017-10-09T13:35:30Z">
          <w:pPr>
            <w:spacing w:line="640" w:lineRule="exact"/>
            <w:ind w:firstLine="643" w:firstLineChars="200"/>
          </w:pPr>
        </w:pPrChange>
      </w:pPr>
      <w:del w:id="634" w:author="Administrator" w:date="2017-10-09T13:35:27Z">
        <w:r>
          <w:rPr>
            <w:rFonts w:hint="eastAsia" w:ascii="仿宋_GB2312" w:eastAsia="仿宋_GB2312"/>
            <w:sz w:val="32"/>
            <w:szCs w:val="32"/>
          </w:rPr>
          <w:delText>主要是……</w:delText>
        </w:r>
      </w:del>
    </w:p>
    <w:p>
      <w:pPr>
        <w:spacing w:line="640" w:lineRule="exact"/>
        <w:ind w:firstLine="643" w:firstLineChars="200"/>
        <w:rPr>
          <w:del w:id="635" w:author="Administrator" w:date="2017-10-09T13:35:20Z"/>
          <w:rFonts w:ascii="仿宋_GB2312" w:eastAsia="仿宋_GB2312"/>
          <w:sz w:val="32"/>
          <w:szCs w:val="32"/>
        </w:rPr>
      </w:pPr>
      <w:r>
        <w:rPr>
          <w:rFonts w:hint="eastAsia" w:ascii="仿宋_GB2312" w:eastAsia="仿宋_GB2312"/>
          <w:b/>
          <w:sz w:val="32"/>
          <w:szCs w:val="32"/>
        </w:rPr>
        <w:t>（四）经营支出</w:t>
      </w:r>
      <w:del w:id="636" w:author="Administrator" w:date="2017-10-09T13:35:12Z">
        <w:r>
          <w:rPr>
            <w:rFonts w:hint="eastAsia" w:ascii="仿宋_GB2312" w:eastAsia="仿宋_GB2312"/>
            <w:b/>
            <w:sz w:val="32"/>
            <w:szCs w:val="32"/>
            <w:lang w:val="en-US"/>
          </w:rPr>
          <w:delText xml:space="preserve"> </w:delText>
        </w:r>
      </w:del>
      <w:ins w:id="637" w:author="Administrator" w:date="2017-10-09T13:35:12Z">
        <w:r>
          <w:rPr>
            <w:rFonts w:hint="eastAsia" w:ascii="仿宋_GB2312" w:eastAsia="仿宋_GB2312"/>
            <w:b/>
            <w:sz w:val="32"/>
            <w:szCs w:val="32"/>
            <w:lang w:val="en-US" w:eastAsia="zh-CN"/>
          </w:rPr>
          <w:t>0</w:t>
        </w:r>
      </w:ins>
      <w:r>
        <w:rPr>
          <w:rFonts w:hint="eastAsia" w:ascii="仿宋_GB2312" w:eastAsia="仿宋_GB2312"/>
          <w:b/>
          <w:sz w:val="32"/>
          <w:szCs w:val="32"/>
        </w:rPr>
        <w:t>万元，占本年支出合计的 %。</w:t>
      </w:r>
      <w:del w:id="638" w:author="Administrator" w:date="2017-10-09T13:35:20Z">
        <w:r>
          <w:rPr>
            <w:rFonts w:hint="eastAsia" w:ascii="仿宋_GB2312" w:eastAsia="仿宋_GB2312"/>
            <w:sz w:val="32"/>
            <w:szCs w:val="32"/>
          </w:rPr>
          <w:delText>主要是……</w:delText>
        </w:r>
      </w:del>
    </w:p>
    <w:p>
      <w:pPr>
        <w:spacing w:line="640" w:lineRule="exact"/>
        <w:ind w:firstLine="643" w:firstLineChars="200"/>
        <w:rPr>
          <w:ins w:id="639" w:author="Administrator" w:date="2017-10-09T13:35:22Z"/>
          <w:rFonts w:hint="eastAsia" w:ascii="仿宋_GB2312" w:eastAsia="仿宋_GB2312"/>
          <w:b/>
          <w:sz w:val="32"/>
          <w:szCs w:val="32"/>
        </w:rPr>
      </w:pP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（五）对附属单位补助支出</w:t>
      </w:r>
      <w:ins w:id="640" w:author="Administrator" w:date="2017-10-09T13:35:14Z">
        <w:r>
          <w:rPr>
            <w:rFonts w:hint="eastAsia" w:ascii="仿宋_GB2312" w:eastAsia="仿宋_GB2312"/>
            <w:b/>
            <w:sz w:val="32"/>
            <w:szCs w:val="32"/>
            <w:lang w:val="en-US" w:eastAsia="zh-CN"/>
          </w:rPr>
          <w:t>0</w:t>
        </w:r>
      </w:ins>
      <w:r>
        <w:rPr>
          <w:rFonts w:hint="eastAsia" w:ascii="仿宋_GB2312" w:eastAsia="仿宋_GB2312"/>
          <w:b/>
          <w:sz w:val="32"/>
          <w:szCs w:val="32"/>
        </w:rPr>
        <w:t>万元，占本年支出合计的</w:t>
      </w:r>
      <w:del w:id="641" w:author="Administrator" w:date="2017-10-09T13:35:18Z">
        <w:r>
          <w:rPr>
            <w:rFonts w:hint="eastAsia" w:ascii="仿宋_GB2312" w:eastAsia="仿宋_GB2312"/>
            <w:b/>
            <w:sz w:val="32"/>
            <w:szCs w:val="32"/>
            <w:lang w:val="en-US"/>
          </w:rPr>
          <w:delText xml:space="preserve"> </w:delText>
        </w:r>
      </w:del>
      <w:ins w:id="642" w:author="Administrator" w:date="2017-10-09T13:35:18Z">
        <w:r>
          <w:rPr>
            <w:rFonts w:hint="eastAsia" w:ascii="仿宋_GB2312" w:eastAsia="仿宋_GB2312"/>
            <w:b/>
            <w:sz w:val="32"/>
            <w:szCs w:val="32"/>
            <w:lang w:val="en-US" w:eastAsia="zh-CN"/>
          </w:rPr>
          <w:t>0</w:t>
        </w:r>
      </w:ins>
      <w:r>
        <w:rPr>
          <w:rFonts w:hint="eastAsia" w:ascii="仿宋_GB2312" w:eastAsia="仿宋_GB2312"/>
          <w:b/>
          <w:sz w:val="32"/>
          <w:szCs w:val="32"/>
        </w:rPr>
        <w:t>%。</w:t>
      </w:r>
      <w:del w:id="643" w:author="Administrator" w:date="2017-10-09T13:35:24Z">
        <w:r>
          <w:rPr>
            <w:rFonts w:hint="eastAsia" w:ascii="仿宋_GB2312" w:eastAsia="仿宋_GB2312"/>
            <w:sz w:val="32"/>
            <w:szCs w:val="32"/>
          </w:rPr>
          <w:delText>主要是……</w:delText>
        </w:r>
      </w:del>
    </w:p>
    <w:p>
      <w:pPr>
        <w:spacing w:line="288" w:lineRule="auto"/>
        <w:ind w:firstLine="0" w:firstLineChars="0"/>
        <w:rPr>
          <w:rFonts w:ascii="仿宋_GB2312" w:eastAsia="仿宋_GB2312"/>
          <w:b/>
          <w:sz w:val="32"/>
          <w:szCs w:val="32"/>
        </w:rPr>
        <w:pPrChange w:id="644" w:author="Administrator" w:date="2017-10-09T15:01:12Z">
          <w:pPr>
            <w:spacing w:line="288" w:lineRule="auto"/>
            <w:ind w:firstLine="643" w:firstLineChars="200"/>
          </w:pPr>
        </w:pPrChange>
      </w:pPr>
    </w:p>
    <w:p>
      <w:pPr>
        <w:spacing w:line="288" w:lineRule="auto"/>
        <w:ind w:firstLine="0" w:firstLineChars="0"/>
        <w:rPr>
          <w:rFonts w:ascii="仿宋_GB2312" w:eastAsia="仿宋_GB2312"/>
          <w:b/>
          <w:sz w:val="32"/>
          <w:szCs w:val="32"/>
        </w:rPr>
        <w:pPrChange w:id="645" w:author="Administrator" w:date="2017-10-09T15:01:17Z">
          <w:pPr>
            <w:spacing w:line="288" w:lineRule="auto"/>
            <w:ind w:firstLine="643" w:firstLineChars="200"/>
          </w:pPr>
        </w:pPrChange>
      </w:pPr>
      <w:r>
        <w:rPr>
          <w:rFonts w:hint="eastAsia" w:ascii="仿宋_GB2312" w:eastAsia="仿宋_GB2312"/>
          <w:b/>
          <w:sz w:val="32"/>
          <w:szCs w:val="32"/>
        </w:rPr>
        <w:t>四、2016年度财政拨款收入支出总表说明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（一）2016年度财政拨款收入说明</w:t>
      </w:r>
    </w:p>
    <w:p>
      <w:pPr>
        <w:spacing w:line="288" w:lineRule="auto"/>
        <w:ind w:firstLine="640" w:firstLineChars="200"/>
        <w:rPr>
          <w:rFonts w:ascii="仿宋_GB2312" w:eastAsia="仿宋_GB2312"/>
          <w:sz w:val="32"/>
          <w:szCs w:val="32"/>
        </w:rPr>
        <w:pPrChange w:id="646" w:author="Administrator" w:date="2017-10-09T13:44:51Z">
          <w:pPr>
            <w:spacing w:line="640" w:lineRule="exact"/>
            <w:ind w:firstLine="640" w:firstLineChars="200"/>
          </w:pPr>
        </w:pPrChange>
      </w:pPr>
      <w:del w:id="647" w:author="Administrator" w:date="2017-10-09T13:41:24Z">
        <w:r>
          <w:rPr>
            <w:rFonts w:hint="eastAsia" w:ascii="仿宋_GB2312" w:eastAsia="仿宋_GB2312"/>
            <w:sz w:val="32"/>
            <w:szCs w:val="32"/>
          </w:rPr>
          <w:delText>xxx（部门名称）</w:delText>
        </w:r>
      </w:del>
      <w:ins w:id="648" w:author="Administrator" w:date="2017-10-09T13:41:24Z">
        <w:r>
          <w:rPr>
            <w:rFonts w:hint="eastAsia" w:ascii="仿宋_GB2312" w:eastAsia="仿宋_GB2312"/>
            <w:sz w:val="32"/>
            <w:szCs w:val="32"/>
            <w:lang w:eastAsia="zh-CN"/>
          </w:rPr>
          <w:t>九三</w:t>
        </w:r>
      </w:ins>
      <w:ins w:id="649" w:author="Administrator" w:date="2017-10-09T13:41:25Z">
        <w:r>
          <w:rPr>
            <w:rFonts w:hint="eastAsia" w:ascii="仿宋_GB2312" w:eastAsia="仿宋_GB2312"/>
            <w:sz w:val="32"/>
            <w:szCs w:val="32"/>
            <w:lang w:eastAsia="zh-CN"/>
          </w:rPr>
          <w:t>学社</w:t>
        </w:r>
      </w:ins>
      <w:ins w:id="650" w:author="Administrator" w:date="2017-10-09T13:41:27Z">
        <w:r>
          <w:rPr>
            <w:rFonts w:hint="eastAsia" w:ascii="仿宋_GB2312" w:eastAsia="仿宋_GB2312"/>
            <w:sz w:val="32"/>
            <w:szCs w:val="32"/>
            <w:lang w:eastAsia="zh-CN"/>
          </w:rPr>
          <w:t>江门市</w:t>
        </w:r>
      </w:ins>
      <w:ins w:id="651" w:author="Administrator" w:date="2017-10-09T13:41:28Z">
        <w:r>
          <w:rPr>
            <w:rFonts w:hint="eastAsia" w:ascii="仿宋_GB2312" w:eastAsia="仿宋_GB2312"/>
            <w:sz w:val="32"/>
            <w:szCs w:val="32"/>
            <w:lang w:eastAsia="zh-CN"/>
          </w:rPr>
          <w:t>委员会</w:t>
        </w:r>
      </w:ins>
      <w:r>
        <w:rPr>
          <w:rFonts w:hint="eastAsia" w:ascii="仿宋_GB2312" w:eastAsia="仿宋_GB2312"/>
          <w:sz w:val="32"/>
          <w:szCs w:val="32"/>
        </w:rPr>
        <w:t>2016年度财政拨款收入合计</w:t>
      </w:r>
      <w:del w:id="652" w:author="Administrator" w:date="2017-10-09T13:42:47Z">
        <w:r>
          <w:rPr>
            <w:rFonts w:hint="eastAsia" w:ascii="仿宋_GB2312" w:eastAsia="仿宋_GB2312"/>
            <w:sz w:val="32"/>
            <w:szCs w:val="32"/>
            <w:lang w:val="en-US"/>
          </w:rPr>
          <w:delText xml:space="preserve"> </w:delText>
        </w:r>
      </w:del>
      <w:ins w:id="653" w:author="Administrator" w:date="2017-10-09T13:42:47Z">
        <w:r>
          <w:rPr>
            <w:rFonts w:hint="eastAsia" w:ascii="仿宋_GB2312" w:eastAsia="仿宋_GB2312"/>
            <w:sz w:val="32"/>
            <w:szCs w:val="32"/>
            <w:lang w:val="en-US" w:eastAsia="zh-CN"/>
          </w:rPr>
          <w:t>1</w:t>
        </w:r>
      </w:ins>
      <w:ins w:id="654" w:author="Administrator" w:date="2017-10-09T13:42:48Z">
        <w:r>
          <w:rPr>
            <w:rFonts w:hint="eastAsia" w:ascii="仿宋_GB2312" w:eastAsia="仿宋_GB2312"/>
            <w:sz w:val="32"/>
            <w:szCs w:val="32"/>
            <w:lang w:val="en-US" w:eastAsia="zh-CN"/>
          </w:rPr>
          <w:t>24.02</w:t>
        </w:r>
      </w:ins>
      <w:r>
        <w:rPr>
          <w:rFonts w:hint="eastAsia" w:ascii="仿宋_GB2312" w:eastAsia="仿宋_GB2312"/>
          <w:sz w:val="32"/>
          <w:szCs w:val="32"/>
        </w:rPr>
        <w:t>万元。其中：一般公共预算财政拨款收入</w:t>
      </w:r>
      <w:del w:id="655" w:author="Administrator" w:date="2017-10-09T13:42:54Z">
        <w:r>
          <w:rPr>
            <w:rFonts w:hint="eastAsia" w:ascii="仿宋_GB2312" w:eastAsia="仿宋_GB2312"/>
            <w:sz w:val="32"/>
            <w:szCs w:val="32"/>
            <w:lang w:val="en-US"/>
          </w:rPr>
          <w:delText xml:space="preserve"> </w:delText>
        </w:r>
      </w:del>
      <w:ins w:id="656" w:author="Administrator" w:date="2017-10-09T13:42:54Z">
        <w:r>
          <w:rPr>
            <w:rFonts w:hint="eastAsia" w:ascii="仿宋_GB2312" w:eastAsia="仿宋_GB2312"/>
            <w:sz w:val="32"/>
            <w:szCs w:val="32"/>
            <w:lang w:val="en-US" w:eastAsia="zh-CN"/>
          </w:rPr>
          <w:t>12</w:t>
        </w:r>
      </w:ins>
      <w:ins w:id="657" w:author="Administrator" w:date="2017-10-09T13:42:55Z">
        <w:r>
          <w:rPr>
            <w:rFonts w:hint="eastAsia" w:ascii="仿宋_GB2312" w:eastAsia="仿宋_GB2312"/>
            <w:sz w:val="32"/>
            <w:szCs w:val="32"/>
            <w:lang w:val="en-US" w:eastAsia="zh-CN"/>
          </w:rPr>
          <w:t>4.02</w:t>
        </w:r>
      </w:ins>
      <w:r>
        <w:rPr>
          <w:rFonts w:hint="eastAsia" w:ascii="仿宋_GB2312" w:eastAsia="仿宋_GB2312"/>
          <w:sz w:val="32"/>
          <w:szCs w:val="32"/>
        </w:rPr>
        <w:t>万元，比201</w:t>
      </w:r>
      <w:del w:id="658" w:author="Administrator" w:date="2017-10-09T13:42:59Z">
        <w:r>
          <w:rPr>
            <w:rFonts w:hint="eastAsia" w:ascii="仿宋_GB2312" w:eastAsia="仿宋_GB2312"/>
            <w:sz w:val="32"/>
            <w:szCs w:val="32"/>
            <w:lang w:val="en-US"/>
          </w:rPr>
          <w:delText>6</w:delText>
        </w:r>
      </w:del>
      <w:ins w:id="659" w:author="Administrator" w:date="2017-10-09T13:42:59Z">
        <w:r>
          <w:rPr>
            <w:rFonts w:hint="eastAsia" w:ascii="仿宋_GB2312" w:eastAsia="仿宋_GB2312"/>
            <w:sz w:val="32"/>
            <w:szCs w:val="32"/>
            <w:lang w:val="en-US" w:eastAsia="zh-CN"/>
          </w:rPr>
          <w:t>5</w:t>
        </w:r>
      </w:ins>
      <w:r>
        <w:rPr>
          <w:rFonts w:hint="eastAsia" w:ascii="仿宋_GB2312" w:eastAsia="仿宋_GB2312"/>
          <w:sz w:val="32"/>
          <w:szCs w:val="32"/>
        </w:rPr>
        <w:t>年决算数增加</w:t>
      </w:r>
      <w:ins w:id="660" w:author="Administrator" w:date="2017-10-09T13:43:24Z">
        <w:r>
          <w:rPr>
            <w:rFonts w:hint="eastAsia" w:ascii="仿宋_GB2312" w:eastAsia="仿宋_GB2312"/>
            <w:sz w:val="32"/>
            <w:szCs w:val="32"/>
            <w:lang w:val="en-US" w:eastAsia="zh-CN"/>
          </w:rPr>
          <w:t>29.</w:t>
        </w:r>
      </w:ins>
      <w:ins w:id="661" w:author="Administrator" w:date="2017-10-09T13:43:25Z">
        <w:r>
          <w:rPr>
            <w:rFonts w:hint="eastAsia" w:ascii="仿宋_GB2312" w:eastAsia="仿宋_GB2312"/>
            <w:sz w:val="32"/>
            <w:szCs w:val="32"/>
            <w:lang w:val="en-US" w:eastAsia="zh-CN"/>
          </w:rPr>
          <w:t>92</w:t>
        </w:r>
      </w:ins>
      <w:del w:id="662" w:author="Administrator" w:date="2017-10-09T13:43:28Z">
        <w:r>
          <w:rPr>
            <w:rFonts w:hint="eastAsia" w:ascii="仿宋_GB2312" w:eastAsia="仿宋_GB2312"/>
            <w:sz w:val="32"/>
            <w:szCs w:val="32"/>
          </w:rPr>
          <w:delText xml:space="preserve">（减少） </w:delText>
        </w:r>
      </w:del>
      <w:r>
        <w:rPr>
          <w:rFonts w:hint="eastAsia" w:ascii="仿宋_GB2312" w:eastAsia="仿宋_GB2312"/>
          <w:sz w:val="32"/>
          <w:szCs w:val="32"/>
        </w:rPr>
        <w:t>万元，增长</w:t>
      </w:r>
      <w:ins w:id="663" w:author="Administrator" w:date="2017-10-09T13:44:01Z">
        <w:r>
          <w:rPr>
            <w:rFonts w:hint="eastAsia" w:ascii="仿宋_GB2312" w:eastAsia="仿宋_GB2312"/>
            <w:sz w:val="32"/>
            <w:szCs w:val="32"/>
            <w:lang w:val="en-US" w:eastAsia="zh-CN"/>
          </w:rPr>
          <w:t>31.80</w:t>
        </w:r>
      </w:ins>
      <w:ins w:id="664" w:author="Administrator" w:date="2017-10-09T13:44:01Z">
        <w:r>
          <w:rPr>
            <w:rFonts w:hint="eastAsia" w:ascii="仿宋_GB2312" w:eastAsia="仿宋_GB2312"/>
            <w:sz w:val="32"/>
            <w:szCs w:val="32"/>
          </w:rPr>
          <w:t>%</w:t>
        </w:r>
      </w:ins>
      <w:del w:id="665" w:author="Administrator" w:date="2017-10-09T13:44:01Z">
        <w:r>
          <w:rPr>
            <w:rFonts w:hint="eastAsia" w:ascii="仿宋_GB2312" w:eastAsia="仿宋_GB2312"/>
            <w:sz w:val="32"/>
            <w:szCs w:val="32"/>
          </w:rPr>
          <w:delText>（下降） %</w:delText>
        </w:r>
      </w:del>
      <w:r>
        <w:rPr>
          <w:rFonts w:hint="eastAsia" w:ascii="仿宋_GB2312" w:eastAsia="仿宋_GB2312"/>
          <w:sz w:val="32"/>
          <w:szCs w:val="32"/>
        </w:rPr>
        <w:t>；</w:t>
      </w:r>
      <w:ins w:id="666" w:author="Administrator" w:date="2017-10-09T13:44:43Z">
        <w:r>
          <w:rPr>
            <w:rFonts w:hint="eastAsia" w:ascii="仿宋_GB2312" w:eastAsia="仿宋_GB2312"/>
            <w:sz w:val="32"/>
            <w:szCs w:val="32"/>
          </w:rPr>
          <w:t>主要原因：一是</w:t>
        </w:r>
      </w:ins>
      <w:ins w:id="667" w:author="Administrator" w:date="2017-10-09T13:44:43Z">
        <w:r>
          <w:rPr>
            <w:rFonts w:hint="eastAsia" w:ascii="仿宋_GB2312" w:eastAsia="仿宋_GB2312"/>
            <w:sz w:val="32"/>
            <w:szCs w:val="32"/>
            <w:lang w:eastAsia="zh-CN"/>
          </w:rPr>
          <w:t>工资调整</w:t>
        </w:r>
      </w:ins>
      <w:ins w:id="668" w:author="Administrator" w:date="2017-10-09T13:44:43Z">
        <w:r>
          <w:rPr>
            <w:rFonts w:hint="eastAsia" w:ascii="仿宋_GB2312" w:eastAsia="仿宋_GB2312"/>
            <w:sz w:val="32"/>
            <w:szCs w:val="32"/>
          </w:rPr>
          <w:t>，二是</w:t>
        </w:r>
      </w:ins>
      <w:ins w:id="669" w:author="Administrator" w:date="2017-10-09T13:44:43Z">
        <w:r>
          <w:rPr>
            <w:rFonts w:hint="eastAsia" w:ascii="仿宋_GB2312" w:eastAsia="仿宋_GB2312"/>
            <w:sz w:val="32"/>
            <w:szCs w:val="32"/>
            <w:lang w:eastAsia="zh-CN"/>
          </w:rPr>
          <w:t>雇员经费支出</w:t>
        </w:r>
      </w:ins>
      <w:ins w:id="670" w:author="Administrator" w:date="2017-10-09T13:44:43Z">
        <w:r>
          <w:rPr>
            <w:rFonts w:hint="eastAsia" w:ascii="仿宋_GB2312" w:eastAsia="仿宋_GB2312"/>
            <w:sz w:val="32"/>
            <w:szCs w:val="32"/>
          </w:rPr>
          <w:t>，三是</w:t>
        </w:r>
      </w:ins>
      <w:ins w:id="671" w:author="Administrator" w:date="2017-10-09T13:44:43Z">
        <w:r>
          <w:rPr>
            <w:rFonts w:hint="eastAsia" w:ascii="仿宋_GB2312" w:eastAsia="仿宋_GB2312"/>
            <w:sz w:val="32"/>
            <w:szCs w:val="32"/>
            <w:lang w:eastAsia="zh-CN"/>
          </w:rPr>
          <w:t>公务出行交通补贴</w:t>
        </w:r>
      </w:ins>
      <w:del w:id="672" w:author="Administrator" w:date="2017-10-09T13:44:43Z">
        <w:r>
          <w:rPr>
            <w:rFonts w:hint="eastAsia" w:ascii="仿宋_GB2312" w:eastAsia="仿宋_GB2312"/>
            <w:sz w:val="32"/>
            <w:szCs w:val="32"/>
          </w:rPr>
          <w:delText>主要原因是……</w:delText>
        </w:r>
      </w:del>
      <w:r>
        <w:rPr>
          <w:rFonts w:hint="eastAsia" w:ascii="仿宋_GB2312" w:eastAsia="仿宋_GB2312"/>
          <w:sz w:val="32"/>
          <w:szCs w:val="32"/>
        </w:rPr>
        <w:t>；政府性基金预算财政拨款收入</w:t>
      </w:r>
      <w:del w:id="673" w:author="Administrator" w:date="2017-10-09T13:44:54Z">
        <w:r>
          <w:rPr>
            <w:rFonts w:hint="eastAsia" w:ascii="仿宋_GB2312" w:eastAsia="仿宋_GB2312"/>
            <w:sz w:val="32"/>
            <w:szCs w:val="32"/>
            <w:lang w:val="en-US"/>
          </w:rPr>
          <w:delText xml:space="preserve"> </w:delText>
        </w:r>
      </w:del>
      <w:ins w:id="674" w:author="Administrator" w:date="2017-10-09T13:44:54Z">
        <w:r>
          <w:rPr>
            <w:rFonts w:hint="eastAsia" w:ascii="仿宋_GB2312" w:eastAsia="仿宋_GB2312"/>
            <w:sz w:val="32"/>
            <w:szCs w:val="32"/>
            <w:lang w:val="en-US" w:eastAsia="zh-CN"/>
          </w:rPr>
          <w:t>0</w:t>
        </w:r>
      </w:ins>
      <w:r>
        <w:rPr>
          <w:rFonts w:hint="eastAsia" w:ascii="仿宋_GB2312" w:eastAsia="仿宋_GB2312"/>
          <w:sz w:val="32"/>
          <w:szCs w:val="32"/>
        </w:rPr>
        <w:t>万元，比201</w:t>
      </w:r>
      <w:del w:id="675" w:author="Administrator" w:date="2017-10-09T13:44:56Z">
        <w:r>
          <w:rPr>
            <w:rFonts w:hint="eastAsia" w:ascii="仿宋_GB2312" w:eastAsia="仿宋_GB2312"/>
            <w:sz w:val="32"/>
            <w:szCs w:val="32"/>
            <w:lang w:val="en-US"/>
          </w:rPr>
          <w:delText>6</w:delText>
        </w:r>
      </w:del>
      <w:ins w:id="676" w:author="Administrator" w:date="2017-10-09T13:44:56Z">
        <w:r>
          <w:rPr>
            <w:rFonts w:hint="eastAsia" w:ascii="仿宋_GB2312" w:eastAsia="仿宋_GB2312"/>
            <w:sz w:val="32"/>
            <w:szCs w:val="32"/>
            <w:lang w:val="en-US" w:eastAsia="zh-CN"/>
          </w:rPr>
          <w:t>5</w:t>
        </w:r>
      </w:ins>
      <w:r>
        <w:rPr>
          <w:rFonts w:hint="eastAsia" w:ascii="仿宋_GB2312" w:eastAsia="仿宋_GB2312"/>
          <w:sz w:val="32"/>
          <w:szCs w:val="32"/>
        </w:rPr>
        <w:t>年决算数增加（减少）</w:t>
      </w:r>
      <w:del w:id="677" w:author="Administrator" w:date="2017-10-09T13:45:01Z">
        <w:r>
          <w:rPr>
            <w:rFonts w:hint="eastAsia" w:ascii="仿宋_GB2312" w:eastAsia="仿宋_GB2312"/>
            <w:sz w:val="32"/>
            <w:szCs w:val="32"/>
            <w:lang w:val="en-US"/>
          </w:rPr>
          <w:delText xml:space="preserve"> </w:delText>
        </w:r>
      </w:del>
      <w:ins w:id="678" w:author="Administrator" w:date="2017-10-09T13:45:01Z">
        <w:r>
          <w:rPr>
            <w:rFonts w:hint="eastAsia" w:ascii="仿宋_GB2312" w:eastAsia="仿宋_GB2312"/>
            <w:sz w:val="32"/>
            <w:szCs w:val="32"/>
            <w:lang w:val="en-US" w:eastAsia="zh-CN"/>
          </w:rPr>
          <w:t>0</w:t>
        </w:r>
      </w:ins>
      <w:r>
        <w:rPr>
          <w:rFonts w:hint="eastAsia" w:ascii="仿宋_GB2312" w:eastAsia="仿宋_GB2312"/>
          <w:sz w:val="32"/>
          <w:szCs w:val="32"/>
        </w:rPr>
        <w:t>万元，增长（下降）</w:t>
      </w:r>
      <w:del w:id="679" w:author="Administrator" w:date="2017-10-09T13:45:04Z">
        <w:r>
          <w:rPr>
            <w:rFonts w:hint="eastAsia" w:ascii="仿宋_GB2312" w:eastAsia="仿宋_GB2312"/>
            <w:sz w:val="32"/>
            <w:szCs w:val="32"/>
            <w:lang w:val="en-US"/>
          </w:rPr>
          <w:delText xml:space="preserve"> </w:delText>
        </w:r>
      </w:del>
      <w:ins w:id="680" w:author="Administrator" w:date="2017-10-09T13:45:04Z">
        <w:r>
          <w:rPr>
            <w:rFonts w:hint="eastAsia" w:ascii="仿宋_GB2312" w:eastAsia="仿宋_GB2312"/>
            <w:sz w:val="32"/>
            <w:szCs w:val="32"/>
            <w:lang w:val="en-US" w:eastAsia="zh-CN"/>
          </w:rPr>
          <w:t>0</w:t>
        </w:r>
      </w:ins>
      <w:r>
        <w:rPr>
          <w:rFonts w:hint="eastAsia" w:ascii="仿宋_GB2312" w:eastAsia="仿宋_GB2312"/>
          <w:sz w:val="32"/>
          <w:szCs w:val="32"/>
        </w:rPr>
        <w:t>%；</w:t>
      </w:r>
      <w:del w:id="681" w:author="Administrator" w:date="2017-10-09T13:45:07Z">
        <w:r>
          <w:rPr>
            <w:rFonts w:hint="eastAsia" w:ascii="仿宋_GB2312" w:eastAsia="仿宋_GB2312"/>
            <w:sz w:val="32"/>
            <w:szCs w:val="32"/>
          </w:rPr>
          <w:delText>主要原因是……</w:delText>
        </w:r>
      </w:del>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（二）2016年度财政拨款支出说明</w:t>
      </w:r>
      <w:ins w:id="682" w:author="Administrator" w:date="2017-10-09T13:45:52Z">
        <w:r>
          <w:rPr>
            <w:rFonts w:hint="eastAsia" w:ascii="仿宋_GB2312" w:eastAsia="仿宋_GB2312"/>
            <w:sz w:val="32"/>
            <w:szCs w:val="32"/>
          </w:rPr>
          <w:t>一般公共服务（类）支出</w:t>
        </w:r>
      </w:ins>
      <w:ins w:id="683" w:author="Administrator" w:date="2017-10-09T13:45:52Z">
        <w:r>
          <w:rPr>
            <w:rFonts w:hint="eastAsia" w:ascii="仿宋_GB2312" w:eastAsia="仿宋_GB2312"/>
            <w:sz w:val="32"/>
            <w:szCs w:val="32"/>
            <w:lang w:val="en-US" w:eastAsia="zh-CN"/>
          </w:rPr>
          <w:t>92.09</w:t>
        </w:r>
      </w:ins>
      <w:ins w:id="684" w:author="Administrator" w:date="2017-10-09T13:45:52Z">
        <w:r>
          <w:rPr>
            <w:rFonts w:hint="eastAsia" w:ascii="仿宋_GB2312" w:eastAsia="仿宋_GB2312"/>
            <w:sz w:val="32"/>
            <w:szCs w:val="32"/>
          </w:rPr>
          <w:t>万元，主要用于</w:t>
        </w:r>
      </w:ins>
      <w:ins w:id="685" w:author="Administrator" w:date="2017-10-09T13:45:52Z">
        <w:r>
          <w:rPr>
            <w:rFonts w:hint="eastAsia" w:ascii="仿宋_GB2312" w:eastAsia="仿宋_GB2312"/>
            <w:sz w:val="32"/>
            <w:szCs w:val="32"/>
            <w:lang w:eastAsia="zh-CN"/>
          </w:rPr>
          <w:t>行政运行、参政议政、其他民主党派及工商联事务支出</w:t>
        </w:r>
      </w:ins>
      <w:ins w:id="686" w:author="Administrator" w:date="2017-10-09T13:45:52Z">
        <w:r>
          <w:rPr>
            <w:rFonts w:hint="eastAsia" w:ascii="仿宋_GB2312" w:eastAsia="仿宋_GB2312"/>
            <w:sz w:val="32"/>
            <w:szCs w:val="32"/>
          </w:rPr>
          <w:t>，比201</w:t>
        </w:r>
      </w:ins>
      <w:ins w:id="687" w:author="Administrator" w:date="2017-10-09T13:45:52Z">
        <w:r>
          <w:rPr>
            <w:rFonts w:hint="eastAsia" w:ascii="仿宋_GB2312" w:eastAsia="仿宋_GB2312"/>
            <w:sz w:val="32"/>
            <w:szCs w:val="32"/>
            <w:lang w:val="en-US" w:eastAsia="zh-CN"/>
          </w:rPr>
          <w:t>5</w:t>
        </w:r>
      </w:ins>
      <w:ins w:id="688" w:author="Administrator" w:date="2017-10-09T13:45:52Z">
        <w:r>
          <w:rPr>
            <w:rFonts w:hint="eastAsia" w:ascii="仿宋_GB2312" w:eastAsia="仿宋_GB2312"/>
            <w:sz w:val="32"/>
            <w:szCs w:val="32"/>
          </w:rPr>
          <w:t>年决算数增加</w:t>
        </w:r>
      </w:ins>
      <w:ins w:id="689" w:author="Administrator" w:date="2017-10-09T13:45:52Z">
        <w:r>
          <w:rPr>
            <w:rFonts w:hint="eastAsia" w:ascii="仿宋_GB2312" w:eastAsia="仿宋_GB2312"/>
            <w:sz w:val="32"/>
            <w:szCs w:val="32"/>
            <w:lang w:val="en-US" w:eastAsia="zh-CN"/>
          </w:rPr>
          <w:t>15.28</w:t>
        </w:r>
      </w:ins>
      <w:ins w:id="690" w:author="Administrator" w:date="2017-10-09T13:45:52Z">
        <w:r>
          <w:rPr>
            <w:rFonts w:hint="eastAsia" w:ascii="仿宋_GB2312" w:eastAsia="仿宋_GB2312"/>
            <w:sz w:val="32"/>
            <w:szCs w:val="32"/>
          </w:rPr>
          <w:t>万元，增长</w:t>
        </w:r>
      </w:ins>
      <w:ins w:id="691" w:author="Administrator" w:date="2017-10-09T13:45:52Z">
        <w:r>
          <w:rPr>
            <w:rFonts w:hint="eastAsia" w:ascii="仿宋_GB2312" w:eastAsia="仿宋_GB2312"/>
            <w:sz w:val="32"/>
            <w:szCs w:val="32"/>
            <w:lang w:val="en-US" w:eastAsia="zh-CN"/>
          </w:rPr>
          <w:t>19.89</w:t>
        </w:r>
      </w:ins>
      <w:ins w:id="692" w:author="Administrator" w:date="2017-10-09T13:45:52Z">
        <w:r>
          <w:rPr>
            <w:rFonts w:hint="eastAsia" w:ascii="仿宋_GB2312" w:eastAsia="仿宋_GB2312"/>
            <w:sz w:val="32"/>
            <w:szCs w:val="32"/>
          </w:rPr>
          <w:t>%，主要原因是</w:t>
        </w:r>
      </w:ins>
      <w:ins w:id="693" w:author="Administrator" w:date="2017-10-09T13:45:52Z">
        <w:r>
          <w:rPr>
            <w:rFonts w:hint="eastAsia" w:ascii="仿宋_GB2312" w:eastAsia="仿宋_GB2312"/>
            <w:sz w:val="32"/>
            <w:szCs w:val="32"/>
            <w:lang w:eastAsia="zh-CN"/>
          </w:rPr>
          <w:t>调研活动增加、雇员经费支出增加</w:t>
        </w:r>
      </w:ins>
      <w:ins w:id="694" w:author="Administrator" w:date="2017-10-09T13:45:52Z">
        <w:r>
          <w:rPr>
            <w:rFonts w:hint="eastAsia" w:ascii="仿宋_GB2312" w:eastAsia="仿宋_GB2312"/>
            <w:sz w:val="32"/>
            <w:szCs w:val="32"/>
          </w:rPr>
          <w:t>。</w:t>
        </w:r>
      </w:ins>
    </w:p>
    <w:p>
      <w:pPr>
        <w:spacing w:line="288" w:lineRule="auto"/>
        <w:ind w:firstLine="643" w:firstLineChars="200"/>
        <w:rPr>
          <w:rFonts w:ascii="仿宋_GB2312" w:eastAsia="仿宋_GB2312"/>
          <w:sz w:val="32"/>
          <w:szCs w:val="32"/>
        </w:rPr>
        <w:pPrChange w:id="695" w:author="Administrator" w:date="2017-10-09T13:48:55Z">
          <w:pPr>
            <w:spacing w:line="640" w:lineRule="exact"/>
            <w:ind w:firstLine="640" w:firstLineChars="200"/>
          </w:pPr>
        </w:pPrChange>
      </w:pPr>
      <w:ins w:id="696" w:author="Administrator" w:date="2017-10-09T13:45:13Z">
        <w:r>
          <w:rPr>
            <w:rFonts w:hint="eastAsia" w:ascii="仿宋_GB2312" w:eastAsia="仿宋_GB2312"/>
            <w:sz w:val="32"/>
            <w:szCs w:val="32"/>
            <w:lang w:eastAsia="zh-CN"/>
          </w:rPr>
          <w:t>九三学社江门市委员会</w:t>
        </w:r>
      </w:ins>
      <w:del w:id="697" w:author="Administrator" w:date="2017-10-09T13:45:13Z">
        <w:r>
          <w:rPr>
            <w:rFonts w:hint="eastAsia" w:ascii="仿宋_GB2312" w:eastAsia="仿宋_GB2312"/>
            <w:sz w:val="32"/>
            <w:szCs w:val="32"/>
          </w:rPr>
          <w:delText>xxx（部门名称）</w:delText>
        </w:r>
      </w:del>
      <w:r>
        <w:rPr>
          <w:rFonts w:hint="eastAsia" w:ascii="仿宋_GB2312" w:eastAsia="仿宋_GB2312"/>
          <w:sz w:val="32"/>
          <w:szCs w:val="32"/>
        </w:rPr>
        <w:t>2016年度财政拨款支出合计</w:t>
      </w:r>
      <w:del w:id="698" w:author="Administrator" w:date="2017-10-09T13:45:56Z">
        <w:r>
          <w:rPr>
            <w:rFonts w:hint="eastAsia" w:ascii="仿宋_GB2312" w:eastAsia="仿宋_GB2312"/>
            <w:sz w:val="32"/>
            <w:szCs w:val="32"/>
            <w:lang w:val="en-US"/>
          </w:rPr>
          <w:delText xml:space="preserve"> </w:delText>
        </w:r>
      </w:del>
      <w:ins w:id="699" w:author="Administrator" w:date="2017-10-09T13:45:56Z">
        <w:r>
          <w:rPr>
            <w:rFonts w:hint="eastAsia" w:ascii="仿宋_GB2312" w:eastAsia="仿宋_GB2312"/>
            <w:sz w:val="32"/>
            <w:szCs w:val="32"/>
            <w:lang w:val="en-US" w:eastAsia="zh-CN"/>
          </w:rPr>
          <w:t>9</w:t>
        </w:r>
      </w:ins>
      <w:ins w:id="700" w:author="Administrator" w:date="2017-10-09T13:45:57Z">
        <w:r>
          <w:rPr>
            <w:rFonts w:hint="eastAsia" w:ascii="仿宋_GB2312" w:eastAsia="仿宋_GB2312"/>
            <w:sz w:val="32"/>
            <w:szCs w:val="32"/>
            <w:lang w:val="en-US" w:eastAsia="zh-CN"/>
          </w:rPr>
          <w:t>2.09</w:t>
        </w:r>
      </w:ins>
      <w:r>
        <w:rPr>
          <w:rFonts w:hint="eastAsia" w:ascii="仿宋_GB2312" w:eastAsia="仿宋_GB2312"/>
          <w:sz w:val="32"/>
          <w:szCs w:val="32"/>
        </w:rPr>
        <w:t>万元。其中：一般公共预算财政拨款支出</w:t>
      </w:r>
      <w:del w:id="701" w:author="Administrator" w:date="2017-10-09T13:46:35Z">
        <w:r>
          <w:rPr>
            <w:rFonts w:hint="eastAsia" w:ascii="仿宋_GB2312" w:eastAsia="仿宋_GB2312"/>
            <w:sz w:val="32"/>
            <w:szCs w:val="32"/>
            <w:lang w:val="en-US"/>
          </w:rPr>
          <w:delText xml:space="preserve"> </w:delText>
        </w:r>
      </w:del>
      <w:ins w:id="702" w:author="Administrator" w:date="2017-10-09T13:46:35Z">
        <w:r>
          <w:rPr>
            <w:rFonts w:hint="eastAsia" w:ascii="仿宋_GB2312" w:eastAsia="仿宋_GB2312"/>
            <w:sz w:val="32"/>
            <w:szCs w:val="32"/>
            <w:lang w:val="en-US" w:eastAsia="zh-CN"/>
          </w:rPr>
          <w:t>92.09</w:t>
        </w:r>
      </w:ins>
      <w:r>
        <w:rPr>
          <w:rFonts w:hint="eastAsia" w:ascii="仿宋_GB2312" w:eastAsia="仿宋_GB2312"/>
          <w:sz w:val="32"/>
          <w:szCs w:val="32"/>
        </w:rPr>
        <w:t>万元，比201</w:t>
      </w:r>
      <w:del w:id="703" w:author="Administrator" w:date="2017-10-09T13:47:22Z">
        <w:r>
          <w:rPr>
            <w:rFonts w:hint="eastAsia" w:ascii="仿宋_GB2312" w:eastAsia="仿宋_GB2312"/>
            <w:sz w:val="32"/>
            <w:szCs w:val="32"/>
            <w:lang w:val="en-US"/>
          </w:rPr>
          <w:delText>6</w:delText>
        </w:r>
      </w:del>
      <w:ins w:id="704" w:author="Administrator" w:date="2017-10-09T13:47:22Z">
        <w:r>
          <w:rPr>
            <w:rFonts w:hint="eastAsia" w:ascii="仿宋_GB2312" w:eastAsia="仿宋_GB2312"/>
            <w:sz w:val="32"/>
            <w:szCs w:val="32"/>
            <w:lang w:val="en-US" w:eastAsia="zh-CN"/>
          </w:rPr>
          <w:t>5</w:t>
        </w:r>
      </w:ins>
      <w:r>
        <w:rPr>
          <w:rFonts w:hint="eastAsia" w:ascii="仿宋_GB2312" w:eastAsia="仿宋_GB2312"/>
          <w:sz w:val="32"/>
          <w:szCs w:val="32"/>
        </w:rPr>
        <w:t>年决算数</w:t>
      </w:r>
      <w:ins w:id="705" w:author="Administrator" w:date="2017-10-09T13:47:47Z">
        <w:r>
          <w:rPr>
            <w:rFonts w:hint="eastAsia" w:ascii="仿宋_GB2312" w:eastAsia="仿宋_GB2312"/>
            <w:sz w:val="32"/>
            <w:szCs w:val="32"/>
          </w:rPr>
          <w:t>增加</w:t>
        </w:r>
      </w:ins>
      <w:ins w:id="706" w:author="Administrator" w:date="2017-10-09T13:47:47Z">
        <w:r>
          <w:rPr>
            <w:rFonts w:hint="eastAsia" w:ascii="仿宋_GB2312" w:eastAsia="仿宋_GB2312"/>
            <w:sz w:val="32"/>
            <w:szCs w:val="32"/>
            <w:lang w:val="en-US" w:eastAsia="zh-CN"/>
          </w:rPr>
          <w:t>15.28</w:t>
        </w:r>
      </w:ins>
      <w:ins w:id="707" w:author="Administrator" w:date="2017-10-09T13:47:47Z">
        <w:r>
          <w:rPr>
            <w:rFonts w:hint="eastAsia" w:ascii="仿宋_GB2312" w:eastAsia="仿宋_GB2312"/>
            <w:sz w:val="32"/>
            <w:szCs w:val="32"/>
          </w:rPr>
          <w:t>万元，增长</w:t>
        </w:r>
      </w:ins>
      <w:ins w:id="708" w:author="Administrator" w:date="2017-10-09T13:47:47Z">
        <w:r>
          <w:rPr>
            <w:rFonts w:hint="eastAsia" w:ascii="仿宋_GB2312" w:eastAsia="仿宋_GB2312"/>
            <w:sz w:val="32"/>
            <w:szCs w:val="32"/>
            <w:lang w:val="en-US" w:eastAsia="zh-CN"/>
          </w:rPr>
          <w:t>19.89</w:t>
        </w:r>
      </w:ins>
      <w:ins w:id="709" w:author="Administrator" w:date="2017-10-09T13:47:47Z">
        <w:r>
          <w:rPr>
            <w:rFonts w:hint="eastAsia" w:ascii="仿宋_GB2312" w:eastAsia="仿宋_GB2312"/>
            <w:sz w:val="32"/>
            <w:szCs w:val="32"/>
          </w:rPr>
          <w:t>%，主要原因是</w:t>
        </w:r>
      </w:ins>
      <w:ins w:id="710" w:author="Administrator" w:date="2017-10-09T13:47:47Z">
        <w:r>
          <w:rPr>
            <w:rFonts w:hint="eastAsia" w:ascii="仿宋_GB2312" w:eastAsia="仿宋_GB2312"/>
            <w:sz w:val="32"/>
            <w:szCs w:val="32"/>
            <w:lang w:eastAsia="zh-CN"/>
          </w:rPr>
          <w:t>调研活动增加、雇员经费支出增加</w:t>
        </w:r>
      </w:ins>
      <w:del w:id="711" w:author="Administrator" w:date="2017-10-09T13:47:47Z">
        <w:r>
          <w:rPr>
            <w:rFonts w:hint="eastAsia" w:ascii="仿宋_GB2312" w:eastAsia="仿宋_GB2312"/>
            <w:sz w:val="32"/>
            <w:szCs w:val="32"/>
          </w:rPr>
          <w:delText>增加（减少） 万元，增长（下降） %；主要原因是……</w:delText>
        </w:r>
      </w:del>
      <w:r>
        <w:rPr>
          <w:rFonts w:hint="eastAsia" w:ascii="仿宋_GB2312" w:eastAsia="仿宋_GB2312"/>
          <w:sz w:val="32"/>
          <w:szCs w:val="32"/>
        </w:rPr>
        <w:t>；政府性基金预算财政拨款支出</w:t>
      </w:r>
      <w:del w:id="712" w:author="Administrator" w:date="2017-10-09T13:47:51Z">
        <w:r>
          <w:rPr>
            <w:rFonts w:hint="eastAsia" w:ascii="仿宋_GB2312" w:eastAsia="仿宋_GB2312"/>
            <w:sz w:val="32"/>
            <w:szCs w:val="32"/>
            <w:lang w:val="en-US"/>
          </w:rPr>
          <w:delText xml:space="preserve"> </w:delText>
        </w:r>
      </w:del>
      <w:ins w:id="713" w:author="Administrator" w:date="2017-10-09T13:47:51Z">
        <w:r>
          <w:rPr>
            <w:rFonts w:hint="eastAsia" w:ascii="仿宋_GB2312" w:eastAsia="仿宋_GB2312"/>
            <w:sz w:val="32"/>
            <w:szCs w:val="32"/>
            <w:lang w:val="en-US" w:eastAsia="zh-CN"/>
          </w:rPr>
          <w:t>0</w:t>
        </w:r>
      </w:ins>
      <w:r>
        <w:rPr>
          <w:rFonts w:hint="eastAsia" w:ascii="仿宋_GB2312" w:eastAsia="仿宋_GB2312"/>
          <w:sz w:val="32"/>
          <w:szCs w:val="32"/>
        </w:rPr>
        <w:t>万元，比201</w:t>
      </w:r>
      <w:del w:id="714" w:author="Administrator" w:date="2017-10-09T13:47:53Z">
        <w:r>
          <w:rPr>
            <w:rFonts w:hint="eastAsia" w:ascii="仿宋_GB2312" w:eastAsia="仿宋_GB2312"/>
            <w:sz w:val="32"/>
            <w:szCs w:val="32"/>
            <w:lang w:val="en-US"/>
          </w:rPr>
          <w:delText>6</w:delText>
        </w:r>
      </w:del>
      <w:ins w:id="715" w:author="Administrator" w:date="2017-10-09T13:47:53Z">
        <w:r>
          <w:rPr>
            <w:rFonts w:hint="eastAsia" w:ascii="仿宋_GB2312" w:eastAsia="仿宋_GB2312"/>
            <w:sz w:val="32"/>
            <w:szCs w:val="32"/>
            <w:lang w:val="en-US" w:eastAsia="zh-CN"/>
          </w:rPr>
          <w:t>5</w:t>
        </w:r>
      </w:ins>
      <w:r>
        <w:rPr>
          <w:rFonts w:hint="eastAsia" w:ascii="仿宋_GB2312" w:eastAsia="仿宋_GB2312"/>
          <w:sz w:val="32"/>
          <w:szCs w:val="32"/>
        </w:rPr>
        <w:t>年决算数增加（减少）</w:t>
      </w:r>
      <w:del w:id="716" w:author="Administrator" w:date="2017-10-09T13:47:55Z">
        <w:r>
          <w:rPr>
            <w:rFonts w:hint="eastAsia" w:ascii="仿宋_GB2312" w:eastAsia="仿宋_GB2312"/>
            <w:sz w:val="32"/>
            <w:szCs w:val="32"/>
            <w:lang w:val="en-US"/>
          </w:rPr>
          <w:delText xml:space="preserve"> </w:delText>
        </w:r>
      </w:del>
      <w:ins w:id="717" w:author="Administrator" w:date="2017-10-09T13:47:55Z">
        <w:r>
          <w:rPr>
            <w:rFonts w:hint="eastAsia" w:ascii="仿宋_GB2312" w:eastAsia="仿宋_GB2312"/>
            <w:sz w:val="32"/>
            <w:szCs w:val="32"/>
            <w:lang w:val="en-US" w:eastAsia="zh-CN"/>
          </w:rPr>
          <w:t>0</w:t>
        </w:r>
      </w:ins>
      <w:r>
        <w:rPr>
          <w:rFonts w:hint="eastAsia" w:ascii="仿宋_GB2312" w:eastAsia="仿宋_GB2312"/>
          <w:sz w:val="32"/>
          <w:szCs w:val="32"/>
        </w:rPr>
        <w:t>万元，增长（下降）</w:t>
      </w:r>
      <w:del w:id="718" w:author="Administrator" w:date="2017-10-09T13:47:59Z">
        <w:r>
          <w:rPr>
            <w:rFonts w:hint="eastAsia" w:ascii="仿宋_GB2312" w:eastAsia="仿宋_GB2312"/>
            <w:sz w:val="32"/>
            <w:szCs w:val="32"/>
            <w:lang w:val="en-US"/>
          </w:rPr>
          <w:delText xml:space="preserve"> </w:delText>
        </w:r>
      </w:del>
      <w:ins w:id="719" w:author="Administrator" w:date="2017-10-09T13:47:59Z">
        <w:r>
          <w:rPr>
            <w:rFonts w:hint="eastAsia" w:ascii="仿宋_GB2312" w:eastAsia="仿宋_GB2312"/>
            <w:sz w:val="32"/>
            <w:szCs w:val="32"/>
            <w:lang w:val="en-US" w:eastAsia="zh-CN"/>
          </w:rPr>
          <w:t>0</w:t>
        </w:r>
      </w:ins>
      <w:r>
        <w:rPr>
          <w:rFonts w:hint="eastAsia" w:ascii="仿宋_GB2312" w:eastAsia="仿宋_GB2312"/>
          <w:sz w:val="32"/>
          <w:szCs w:val="32"/>
        </w:rPr>
        <w:t>%；</w:t>
      </w:r>
      <w:del w:id="720" w:author="Administrator" w:date="2017-10-09T13:48:01Z">
        <w:r>
          <w:rPr>
            <w:rFonts w:hint="eastAsia" w:ascii="仿宋_GB2312" w:eastAsia="仿宋_GB2312"/>
            <w:sz w:val="32"/>
            <w:szCs w:val="32"/>
          </w:rPr>
          <w:delText>主要原因是……</w:delText>
        </w:r>
      </w:del>
    </w:p>
    <w:p>
      <w:pPr>
        <w:spacing w:line="640" w:lineRule="exact"/>
        <w:rPr>
          <w:ins w:id="721" w:author="Administrator" w:date="2017-10-09T13:48:46Z"/>
          <w:rFonts w:ascii="仿宋_GB2312" w:eastAsia="仿宋_GB2312"/>
          <w:sz w:val="32"/>
          <w:szCs w:val="32"/>
        </w:rPr>
      </w:pPr>
      <w:ins w:id="722" w:author="Administrator" w:date="2017-10-09T13:48:53Z">
        <w:r>
          <w:rPr>
            <w:rFonts w:hint="eastAsia" w:ascii="仿宋_GB2312" w:eastAsia="仿宋_GB2312"/>
            <w:b/>
            <w:sz w:val="32"/>
            <w:szCs w:val="32"/>
            <w:lang w:val="en-US" w:eastAsia="zh-CN"/>
          </w:rPr>
          <w:t xml:space="preserve">   </w:t>
        </w:r>
      </w:ins>
      <w:r>
        <w:rPr>
          <w:rFonts w:hint="eastAsia" w:ascii="仿宋_GB2312" w:eastAsia="仿宋_GB2312"/>
          <w:b/>
          <w:sz w:val="32"/>
          <w:szCs w:val="32"/>
        </w:rPr>
        <w:t>分功能科目看，</w:t>
      </w:r>
      <w:r>
        <w:rPr>
          <w:rFonts w:hint="eastAsia" w:ascii="仿宋_GB2312" w:eastAsia="仿宋_GB2312"/>
          <w:sz w:val="32"/>
          <w:szCs w:val="32"/>
        </w:rPr>
        <w:t>一般公共服务（类）</w:t>
      </w:r>
      <w:ins w:id="723" w:author="Administrator" w:date="2017-10-09T13:48:35Z">
        <w:r>
          <w:rPr>
            <w:rFonts w:hint="eastAsia" w:ascii="仿宋_GB2312" w:eastAsia="仿宋_GB2312"/>
            <w:sz w:val="32"/>
            <w:szCs w:val="32"/>
            <w:lang w:eastAsia="zh-CN"/>
          </w:rPr>
          <w:t>民主党派及工商联事务支出</w:t>
        </w:r>
      </w:ins>
      <w:ins w:id="724" w:author="Administrator" w:date="2017-10-09T13:48:35Z">
        <w:r>
          <w:rPr>
            <w:rFonts w:hint="eastAsia" w:ascii="仿宋_GB2312" w:hAnsi="宋体" w:eastAsia="仿宋_GB2312" w:cs="宋体"/>
            <w:kern w:val="0"/>
            <w:sz w:val="32"/>
            <w:szCs w:val="32"/>
          </w:rPr>
          <w:t>（款）</w:t>
        </w:r>
      </w:ins>
      <w:del w:id="725" w:author="Administrator" w:date="2017-10-09T13:48:35Z">
        <w:r>
          <w:rPr>
            <w:rFonts w:hint="eastAsia" w:ascii="仿宋_GB2312" w:hAnsi="宋体" w:eastAsia="仿宋_GB2312" w:cs="宋体"/>
            <w:kern w:val="0"/>
            <w:sz w:val="32"/>
            <w:szCs w:val="32"/>
          </w:rPr>
          <w:delText>人大事务（款）</w:delText>
        </w:r>
      </w:del>
      <w:del w:id="726" w:author="Administrator" w:date="2017-10-09T13:48:35Z">
        <w:r>
          <w:rPr>
            <w:rFonts w:hint="eastAsia" w:ascii="仿宋_GB2312" w:eastAsia="仿宋_GB2312"/>
            <w:sz w:val="32"/>
            <w:szCs w:val="32"/>
          </w:rPr>
          <w:delText xml:space="preserve"> 万元</w:delText>
        </w:r>
      </w:del>
      <w:r>
        <w:rPr>
          <w:rFonts w:hint="eastAsia" w:ascii="仿宋_GB2312" w:eastAsia="仿宋_GB2312"/>
          <w:sz w:val="32"/>
          <w:szCs w:val="32"/>
        </w:rPr>
        <w:t>，</w:t>
      </w:r>
      <w:ins w:id="727" w:author="Administrator" w:date="2017-10-09T13:48:46Z">
        <w:r>
          <w:rPr>
            <w:rFonts w:hint="eastAsia" w:ascii="仿宋_GB2312" w:eastAsia="仿宋_GB2312"/>
            <w:sz w:val="32"/>
            <w:szCs w:val="32"/>
          </w:rPr>
          <w:t>主要用于</w:t>
        </w:r>
      </w:ins>
      <w:ins w:id="728" w:author="Administrator" w:date="2017-10-09T13:48:46Z">
        <w:r>
          <w:rPr>
            <w:rFonts w:hint="eastAsia" w:ascii="仿宋_GB2312" w:eastAsia="仿宋_GB2312"/>
            <w:sz w:val="32"/>
            <w:szCs w:val="32"/>
            <w:lang w:eastAsia="zh-CN"/>
          </w:rPr>
          <w:t>行政运行、参政议政、其他民主党派及工商联事务支出</w:t>
        </w:r>
      </w:ins>
      <w:ins w:id="729" w:author="Administrator" w:date="2017-10-09T13:48:46Z">
        <w:r>
          <w:rPr>
            <w:rFonts w:hint="eastAsia" w:ascii="仿宋_GB2312" w:eastAsia="仿宋_GB2312"/>
            <w:sz w:val="32"/>
            <w:szCs w:val="32"/>
          </w:rPr>
          <w:t>；</w:t>
        </w:r>
      </w:ins>
    </w:p>
    <w:p>
      <w:pPr>
        <w:spacing w:line="640" w:lineRule="exact"/>
        <w:ind w:firstLine="643" w:firstLineChars="200"/>
        <w:rPr>
          <w:del w:id="730" w:author="Administrator" w:date="2017-10-09T13:48:51Z"/>
          <w:rFonts w:ascii="仿宋_GB2312" w:eastAsia="仿宋_GB2312"/>
          <w:sz w:val="32"/>
          <w:szCs w:val="32"/>
        </w:rPr>
      </w:pPr>
      <w:del w:id="731" w:author="Administrator" w:date="2017-10-09T13:48:51Z">
        <w:r>
          <w:rPr>
            <w:rFonts w:hint="eastAsia" w:ascii="仿宋_GB2312" w:eastAsia="仿宋_GB2312"/>
            <w:sz w:val="32"/>
            <w:szCs w:val="32"/>
          </w:rPr>
          <w:delText>主要用于……；一般公共服务（类）</w:delText>
        </w:r>
      </w:del>
      <w:del w:id="732" w:author="Administrator" w:date="2017-10-09T13:48:51Z">
        <w:r>
          <w:rPr>
            <w:rFonts w:hint="eastAsia" w:ascii="仿宋_GB2312" w:hAnsi="宋体" w:eastAsia="仿宋_GB2312" w:cs="宋体"/>
            <w:kern w:val="0"/>
            <w:sz w:val="32"/>
            <w:szCs w:val="32"/>
          </w:rPr>
          <w:delText>政协事务（款）</w:delText>
        </w:r>
      </w:del>
      <w:del w:id="733" w:author="Administrator" w:date="2017-10-09T13:48:51Z">
        <w:r>
          <w:rPr>
            <w:rFonts w:hint="eastAsia" w:ascii="仿宋_GB2312" w:eastAsia="仿宋_GB2312"/>
            <w:sz w:val="32"/>
            <w:szCs w:val="32"/>
          </w:rPr>
          <w:delText xml:space="preserve"> 万元，主要用于……。</w:delText>
        </w:r>
      </w:del>
    </w:p>
    <w:p>
      <w:pPr>
        <w:spacing w:line="640" w:lineRule="exact"/>
        <w:rPr>
          <w:del w:id="734" w:author="Administrator" w:date="2017-10-09T13:48:51Z"/>
          <w:rFonts w:ascii="仿宋_GB2312" w:eastAsia="仿宋_GB2312"/>
          <w:sz w:val="32"/>
          <w:szCs w:val="32"/>
        </w:rPr>
      </w:pPr>
      <w:del w:id="735" w:author="Administrator" w:date="2017-10-09T13:48:51Z">
        <w:r>
          <w:rPr>
            <w:rFonts w:hint="eastAsia" w:ascii="仿宋_GB2312" w:eastAsia="仿宋_GB2312"/>
            <w:sz w:val="32"/>
            <w:szCs w:val="32"/>
          </w:rPr>
          <w:delText>……</w:delText>
        </w:r>
      </w:del>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五、2016年度一般公共预算财政拨款支出决算情况说明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（一）一般公共预算财政拨款支出决算总体情况</w:t>
      </w:r>
    </w:p>
    <w:p>
      <w:pPr>
        <w:spacing w:line="288" w:lineRule="auto"/>
        <w:ind w:firstLine="640" w:firstLineChars="200"/>
        <w:rPr>
          <w:rFonts w:ascii="仿宋_GB2312" w:eastAsia="仿宋_GB2312"/>
          <w:sz w:val="32"/>
          <w:szCs w:val="32"/>
        </w:rPr>
      </w:pPr>
      <w:del w:id="736" w:author="Administrator" w:date="2017-10-09T13:49:02Z">
        <w:r>
          <w:rPr>
            <w:rFonts w:hint="eastAsia" w:ascii="仿宋_GB2312" w:eastAsia="仿宋_GB2312"/>
            <w:sz w:val="32"/>
            <w:szCs w:val="32"/>
          </w:rPr>
          <w:delText>xxx（部门名称）</w:delText>
        </w:r>
      </w:del>
      <w:ins w:id="737" w:author="Administrator" w:date="2017-10-09T13:49:02Z">
        <w:r>
          <w:rPr>
            <w:rFonts w:hint="eastAsia" w:ascii="仿宋_GB2312" w:eastAsia="仿宋_GB2312"/>
            <w:sz w:val="32"/>
            <w:szCs w:val="32"/>
            <w:lang w:eastAsia="zh-CN"/>
          </w:rPr>
          <w:t>九三</w:t>
        </w:r>
      </w:ins>
      <w:ins w:id="738" w:author="Administrator" w:date="2017-10-09T13:49:03Z">
        <w:r>
          <w:rPr>
            <w:rFonts w:hint="eastAsia" w:ascii="仿宋_GB2312" w:eastAsia="仿宋_GB2312"/>
            <w:sz w:val="32"/>
            <w:szCs w:val="32"/>
            <w:lang w:eastAsia="zh-CN"/>
          </w:rPr>
          <w:t>学社</w:t>
        </w:r>
      </w:ins>
      <w:ins w:id="739" w:author="Administrator" w:date="2017-10-09T13:49:07Z">
        <w:r>
          <w:rPr>
            <w:rFonts w:hint="eastAsia" w:ascii="仿宋_GB2312" w:eastAsia="仿宋_GB2312"/>
            <w:sz w:val="32"/>
            <w:szCs w:val="32"/>
            <w:lang w:eastAsia="zh-CN"/>
          </w:rPr>
          <w:t>江门市</w:t>
        </w:r>
      </w:ins>
      <w:ins w:id="740" w:author="Administrator" w:date="2017-10-09T13:49:10Z">
        <w:r>
          <w:rPr>
            <w:rFonts w:hint="eastAsia" w:ascii="仿宋_GB2312" w:eastAsia="仿宋_GB2312"/>
            <w:sz w:val="32"/>
            <w:szCs w:val="32"/>
            <w:lang w:eastAsia="zh-CN"/>
          </w:rPr>
          <w:t>委员会</w:t>
        </w:r>
      </w:ins>
      <w:r>
        <w:rPr>
          <w:rFonts w:hint="eastAsia" w:ascii="仿宋_GB2312" w:eastAsia="仿宋_GB2312"/>
          <w:sz w:val="32"/>
          <w:szCs w:val="32"/>
        </w:rPr>
        <w:t>2016年度一般公共预算财政拨款支出合计</w:t>
      </w:r>
      <w:del w:id="741" w:author="Administrator" w:date="2017-10-09T13:49:20Z">
        <w:r>
          <w:rPr>
            <w:rFonts w:hint="eastAsia" w:ascii="仿宋_GB2312" w:eastAsia="仿宋_GB2312"/>
            <w:sz w:val="32"/>
            <w:szCs w:val="32"/>
            <w:lang w:val="en-US"/>
          </w:rPr>
          <w:delText xml:space="preserve"> </w:delText>
        </w:r>
      </w:del>
      <w:ins w:id="742" w:author="Administrator" w:date="2017-10-09T13:49:20Z">
        <w:r>
          <w:rPr>
            <w:rFonts w:hint="eastAsia" w:ascii="仿宋_GB2312" w:eastAsia="仿宋_GB2312"/>
            <w:sz w:val="32"/>
            <w:szCs w:val="32"/>
            <w:lang w:val="en-US" w:eastAsia="zh-CN"/>
          </w:rPr>
          <w:t>92.09</w:t>
        </w:r>
      </w:ins>
      <w:r>
        <w:rPr>
          <w:rFonts w:hint="eastAsia" w:ascii="仿宋_GB2312" w:eastAsia="仿宋_GB2312"/>
          <w:sz w:val="32"/>
          <w:szCs w:val="32"/>
        </w:rPr>
        <w:t>万元，占本年支出合计的</w:t>
      </w:r>
      <w:del w:id="743" w:author="Administrator" w:date="2017-10-09T13:49:59Z">
        <w:r>
          <w:rPr>
            <w:rFonts w:hint="eastAsia" w:ascii="仿宋_GB2312" w:eastAsia="仿宋_GB2312"/>
            <w:sz w:val="32"/>
            <w:szCs w:val="32"/>
            <w:lang w:val="en-US"/>
          </w:rPr>
          <w:delText xml:space="preserve"> </w:delText>
        </w:r>
      </w:del>
      <w:ins w:id="744" w:author="Administrator" w:date="2017-10-09T13:49:59Z">
        <w:r>
          <w:rPr>
            <w:rFonts w:hint="eastAsia" w:ascii="仿宋_GB2312" w:eastAsia="仿宋_GB2312"/>
            <w:sz w:val="32"/>
            <w:szCs w:val="32"/>
            <w:lang w:val="en-US" w:eastAsia="zh-CN"/>
          </w:rPr>
          <w:t>8</w:t>
        </w:r>
      </w:ins>
      <w:ins w:id="745" w:author="Administrator" w:date="2017-10-09T13:50:00Z">
        <w:r>
          <w:rPr>
            <w:rFonts w:hint="eastAsia" w:ascii="仿宋_GB2312" w:eastAsia="仿宋_GB2312"/>
            <w:sz w:val="32"/>
            <w:szCs w:val="32"/>
            <w:lang w:val="en-US" w:eastAsia="zh-CN"/>
          </w:rPr>
          <w:t>0.22</w:t>
        </w:r>
      </w:ins>
      <w:r>
        <w:rPr>
          <w:rFonts w:hint="eastAsia" w:ascii="仿宋_GB2312" w:eastAsia="仿宋_GB2312"/>
          <w:sz w:val="32"/>
          <w:szCs w:val="32"/>
        </w:rPr>
        <w:t>%。与201</w:t>
      </w:r>
      <w:del w:id="746" w:author="Administrator" w:date="2017-10-09T13:50:03Z">
        <w:r>
          <w:rPr>
            <w:rFonts w:hint="eastAsia" w:ascii="仿宋_GB2312" w:eastAsia="仿宋_GB2312"/>
            <w:sz w:val="32"/>
            <w:szCs w:val="32"/>
            <w:lang w:val="en-US"/>
          </w:rPr>
          <w:delText>6</w:delText>
        </w:r>
      </w:del>
      <w:ins w:id="747" w:author="Administrator" w:date="2017-10-09T13:50:03Z">
        <w:r>
          <w:rPr>
            <w:rFonts w:hint="eastAsia" w:ascii="仿宋_GB2312" w:eastAsia="仿宋_GB2312"/>
            <w:sz w:val="32"/>
            <w:szCs w:val="32"/>
            <w:lang w:val="en-US" w:eastAsia="zh-CN"/>
          </w:rPr>
          <w:t>5</w:t>
        </w:r>
      </w:ins>
      <w:r>
        <w:rPr>
          <w:rFonts w:hint="eastAsia" w:ascii="仿宋_GB2312" w:eastAsia="仿宋_GB2312"/>
          <w:sz w:val="32"/>
          <w:szCs w:val="32"/>
        </w:rPr>
        <w:t>年相比，增加</w:t>
      </w:r>
      <w:ins w:id="748" w:author="Administrator" w:date="2017-10-09T13:50:24Z">
        <w:r>
          <w:rPr>
            <w:rFonts w:hint="eastAsia" w:ascii="仿宋_GB2312" w:eastAsia="仿宋_GB2312"/>
            <w:sz w:val="32"/>
            <w:szCs w:val="32"/>
            <w:lang w:val="en-US" w:eastAsia="zh-CN"/>
          </w:rPr>
          <w:t>18.</w:t>
        </w:r>
      </w:ins>
      <w:ins w:id="749" w:author="Administrator" w:date="2017-10-09T13:50:25Z">
        <w:r>
          <w:rPr>
            <w:rFonts w:hint="eastAsia" w:ascii="仿宋_GB2312" w:eastAsia="仿宋_GB2312"/>
            <w:sz w:val="32"/>
            <w:szCs w:val="32"/>
            <w:lang w:val="en-US" w:eastAsia="zh-CN"/>
          </w:rPr>
          <w:t>77</w:t>
        </w:r>
      </w:ins>
      <w:del w:id="750" w:author="Administrator" w:date="2017-10-09T13:50:09Z">
        <w:r>
          <w:rPr>
            <w:rFonts w:hint="eastAsia" w:ascii="仿宋_GB2312" w:eastAsia="仿宋_GB2312"/>
            <w:sz w:val="32"/>
            <w:szCs w:val="32"/>
          </w:rPr>
          <w:delText>（减少）</w:delText>
        </w:r>
      </w:del>
      <w:r>
        <w:rPr>
          <w:rFonts w:hint="eastAsia" w:ascii="仿宋_GB2312" w:eastAsia="仿宋_GB2312"/>
          <w:sz w:val="32"/>
          <w:szCs w:val="32"/>
        </w:rPr>
        <w:t>万元，增长</w:t>
      </w:r>
      <w:del w:id="751" w:author="Administrator" w:date="2017-10-09T13:51:09Z">
        <w:r>
          <w:rPr>
            <w:rFonts w:hint="eastAsia" w:ascii="仿宋_GB2312" w:eastAsia="仿宋_GB2312"/>
            <w:sz w:val="32"/>
            <w:szCs w:val="32"/>
            <w:lang w:val="en-US"/>
          </w:rPr>
          <w:delText>（下降）</w:delText>
        </w:r>
      </w:del>
      <w:ins w:id="752" w:author="Administrator" w:date="2017-10-09T13:51:09Z">
        <w:r>
          <w:rPr>
            <w:rFonts w:hint="eastAsia" w:ascii="仿宋_GB2312" w:eastAsia="仿宋_GB2312"/>
            <w:sz w:val="32"/>
            <w:szCs w:val="32"/>
            <w:lang w:val="en-US" w:eastAsia="zh-CN"/>
          </w:rPr>
          <w:t>2</w:t>
        </w:r>
      </w:ins>
      <w:ins w:id="753" w:author="Administrator" w:date="2017-10-09T13:51:10Z">
        <w:r>
          <w:rPr>
            <w:rFonts w:hint="eastAsia" w:ascii="仿宋_GB2312" w:eastAsia="仿宋_GB2312"/>
            <w:sz w:val="32"/>
            <w:szCs w:val="32"/>
            <w:lang w:val="en-US" w:eastAsia="zh-CN"/>
          </w:rPr>
          <w:t>5.6</w:t>
        </w:r>
      </w:ins>
      <w:r>
        <w:rPr>
          <w:rFonts w:hint="eastAsia" w:ascii="仿宋_GB2312" w:eastAsia="仿宋_GB2312"/>
          <w:sz w:val="32"/>
          <w:szCs w:val="32"/>
        </w:rPr>
        <w:t xml:space="preserve"> %。</w:t>
      </w:r>
    </w:p>
    <w:p>
      <w:pPr>
        <w:numPr>
          <w:ilvl w:val="0"/>
          <w:numId w:val="6"/>
          <w:ins w:id="755" w:author="Administrator" w:date="2017-10-09T15:05:22Z"/>
        </w:numPr>
        <w:spacing w:line="288" w:lineRule="auto"/>
        <w:ind w:firstLine="643" w:firstLineChars="200"/>
        <w:rPr>
          <w:ins w:id="756" w:author="Administrator" w:date="2017-10-09T15:06:25Z"/>
          <w:rFonts w:hint="eastAsia" w:ascii="仿宋_GB2312" w:eastAsia="仿宋_GB2312"/>
          <w:b/>
          <w:sz w:val="32"/>
          <w:szCs w:val="32"/>
        </w:rPr>
        <w:pPrChange w:id="754" w:author="Administrator" w:date="2017-10-09T15:05:22Z">
          <w:pPr>
            <w:spacing w:line="288" w:lineRule="auto"/>
            <w:ind w:firstLine="643" w:firstLineChars="200"/>
          </w:pPr>
        </w:pPrChange>
      </w:pPr>
      <w:del w:id="757" w:author="Administrator" w:date="2017-10-09T15:05:22Z">
        <w:r>
          <w:rPr>
            <w:rFonts w:hint="eastAsia" w:ascii="仿宋_GB2312" w:eastAsia="仿宋_GB2312"/>
            <w:b/>
            <w:sz w:val="32"/>
            <w:szCs w:val="32"/>
          </w:rPr>
          <w:delText>（二）</w:delText>
        </w:r>
      </w:del>
      <w:r>
        <w:rPr>
          <w:rFonts w:hint="eastAsia" w:ascii="仿宋_GB2312" w:eastAsia="仿宋_GB2312"/>
          <w:b/>
          <w:sz w:val="32"/>
          <w:szCs w:val="32"/>
        </w:rPr>
        <w:t>一般公共预算财政拨款支出决算构成情况</w:t>
      </w:r>
    </w:p>
    <w:p>
      <w:pPr>
        <w:numPr>
          <w:ilvl w:val="-1"/>
          <w:numId w:val="0"/>
        </w:numPr>
        <w:spacing w:line="288" w:lineRule="auto"/>
        <w:ind w:firstLine="0" w:firstLineChars="0"/>
        <w:rPr>
          <w:ins w:id="759" w:author="Administrator" w:date="2017-10-09T15:05:21Z"/>
          <w:rFonts w:hint="eastAsia" w:ascii="仿宋_GB2312" w:eastAsia="仿宋_GB2312"/>
          <w:b/>
          <w:sz w:val="32"/>
          <w:szCs w:val="32"/>
        </w:rPr>
        <w:pPrChange w:id="758" w:author="Administrator" w:date="2017-10-09T15:06:27Z">
          <w:pPr>
            <w:spacing w:line="288" w:lineRule="auto"/>
            <w:ind w:firstLine="643" w:firstLineChars="200"/>
          </w:pPr>
        </w:pPrChange>
      </w:pPr>
      <w:ins w:id="760" w:author="Administrator" w:date="2017-10-09T15:06:35Z">
        <w:r>
          <w:rPr>
            <w:rFonts w:hint="eastAsia" w:ascii="仿宋_GB2312" w:eastAsia="仿宋_GB2312"/>
            <w:sz w:val="32"/>
            <w:szCs w:val="32"/>
            <w:lang w:val="en-US" w:eastAsia="zh-CN"/>
          </w:rPr>
          <w:t xml:space="preserve">  </w:t>
        </w:r>
      </w:ins>
      <w:ins w:id="761" w:author="Administrator" w:date="2017-10-09T15:06:36Z">
        <w:r>
          <w:rPr>
            <w:rFonts w:hint="eastAsia" w:ascii="仿宋_GB2312" w:eastAsia="仿宋_GB2312"/>
            <w:sz w:val="32"/>
            <w:szCs w:val="32"/>
            <w:lang w:val="en-US" w:eastAsia="zh-CN"/>
          </w:rPr>
          <w:t xml:space="preserve">  </w:t>
        </w:r>
      </w:ins>
      <w:ins w:id="762" w:author="Administrator" w:date="2017-10-09T15:06:29Z">
        <w:r>
          <w:rPr>
            <w:rFonts w:hint="eastAsia" w:ascii="仿宋_GB2312" w:eastAsia="仿宋_GB2312"/>
            <w:sz w:val="32"/>
            <w:szCs w:val="32"/>
            <w:lang w:eastAsia="zh-CN"/>
          </w:rPr>
          <w:t>九三学社江门市委员会</w:t>
        </w:r>
      </w:ins>
      <w:ins w:id="763" w:author="Administrator" w:date="2017-10-09T15:06:29Z">
        <w:r>
          <w:rPr>
            <w:rFonts w:hint="eastAsia" w:ascii="仿宋_GB2312" w:eastAsia="仿宋_GB2312"/>
            <w:sz w:val="32"/>
            <w:szCs w:val="32"/>
          </w:rPr>
          <w:t>2016年度一般公共预算财政拨款主要用于以下方面</w:t>
        </w:r>
      </w:ins>
      <w:ins w:id="764" w:author="Administrator" w:date="2017-10-09T15:06:33Z">
        <w:r>
          <w:rPr>
            <w:rFonts w:hint="eastAsia" w:ascii="仿宋_GB2312" w:eastAsia="仿宋_GB2312"/>
            <w:sz w:val="32"/>
            <w:szCs w:val="32"/>
            <w:lang w:eastAsia="zh-CN"/>
          </w:rPr>
          <w:t>：</w:t>
        </w:r>
      </w:ins>
    </w:p>
    <w:p>
      <w:pPr>
        <w:numPr>
          <w:ilvl w:val="-1"/>
          <w:numId w:val="0"/>
        </w:numPr>
        <w:spacing w:line="640" w:lineRule="exact"/>
        <w:ind w:firstLine="0" w:firstLineChars="0"/>
        <w:rPr>
          <w:ins w:id="766" w:author="Administrator" w:date="2017-10-09T15:05:26Z"/>
          <w:rFonts w:hint="eastAsia" w:ascii="仿宋_GB2312" w:hAnsi="宋体" w:eastAsia="仿宋_GB2312" w:cs="宋体"/>
          <w:kern w:val="0"/>
          <w:sz w:val="32"/>
          <w:szCs w:val="32"/>
        </w:rPr>
        <w:pPrChange w:id="765" w:author="Administrator" w:date="2017-10-09T15:05:44Z">
          <w:pPr>
            <w:numPr>
              <w:ilvl w:val="0"/>
              <w:numId w:val="4"/>
            </w:numPr>
            <w:spacing w:line="640" w:lineRule="exact"/>
            <w:ind w:firstLine="643" w:firstLineChars="200"/>
          </w:pPr>
        </w:pPrChange>
      </w:pPr>
      <w:ins w:id="767" w:author="Administrator" w:date="2017-10-09T15:06:38Z">
        <w:r>
          <w:rPr>
            <w:rFonts w:hint="eastAsia" w:ascii="仿宋_GB2312" w:eastAsia="仿宋_GB2312"/>
            <w:b/>
            <w:sz w:val="32"/>
            <w:szCs w:val="32"/>
            <w:lang w:val="en-US" w:eastAsia="zh-CN"/>
          </w:rPr>
          <w:t xml:space="preserve">  </w:t>
        </w:r>
      </w:ins>
      <w:ins w:id="768" w:author="Administrator" w:date="2017-10-09T15:06:39Z">
        <w:r>
          <w:rPr>
            <w:rFonts w:hint="eastAsia" w:ascii="仿宋_GB2312" w:eastAsia="仿宋_GB2312"/>
            <w:b/>
            <w:sz w:val="32"/>
            <w:szCs w:val="32"/>
            <w:lang w:val="en-US" w:eastAsia="zh-CN"/>
          </w:rPr>
          <w:t xml:space="preserve">  </w:t>
        </w:r>
      </w:ins>
      <w:ins w:id="769" w:author="Administrator" w:date="2017-10-09T15:05:49Z">
        <w:r>
          <w:rPr>
            <w:rFonts w:hint="eastAsia" w:ascii="仿宋_GB2312" w:eastAsia="仿宋_GB2312"/>
            <w:b/>
            <w:sz w:val="32"/>
            <w:szCs w:val="32"/>
            <w:lang w:val="en-US" w:eastAsia="zh-CN"/>
          </w:rPr>
          <w:t>1</w:t>
        </w:r>
      </w:ins>
      <w:ins w:id="770" w:author="Administrator" w:date="2017-10-09T15:05:56Z">
        <w:r>
          <w:rPr>
            <w:rFonts w:hint="eastAsia" w:ascii="仿宋_GB2312" w:eastAsia="仿宋_GB2312"/>
            <w:b/>
            <w:sz w:val="32"/>
            <w:szCs w:val="32"/>
            <w:lang w:val="en-US" w:eastAsia="zh-CN"/>
          </w:rPr>
          <w:t>、</w:t>
        </w:r>
      </w:ins>
      <w:ins w:id="771" w:author="Administrator" w:date="2017-10-09T15:05:26Z">
        <w:r>
          <w:rPr>
            <w:rFonts w:hint="eastAsia" w:ascii="仿宋_GB2312" w:eastAsia="仿宋_GB2312"/>
            <w:b/>
            <w:sz w:val="32"/>
            <w:szCs w:val="32"/>
          </w:rPr>
          <w:t>基本支出</w:t>
        </w:r>
      </w:ins>
      <w:ins w:id="772" w:author="Administrator" w:date="2017-10-09T15:05:26Z">
        <w:r>
          <w:rPr>
            <w:rFonts w:hint="eastAsia" w:ascii="仿宋_GB2312" w:eastAsia="仿宋_GB2312"/>
            <w:b/>
            <w:sz w:val="32"/>
            <w:szCs w:val="32"/>
            <w:lang w:val="en-US" w:eastAsia="zh-CN"/>
          </w:rPr>
          <w:t>71.04</w:t>
        </w:r>
      </w:ins>
      <w:ins w:id="773" w:author="Administrator" w:date="2017-10-09T15:05:26Z">
        <w:r>
          <w:rPr>
            <w:rFonts w:hint="eastAsia" w:ascii="仿宋_GB2312" w:eastAsia="仿宋_GB2312"/>
            <w:b/>
            <w:sz w:val="32"/>
            <w:szCs w:val="32"/>
          </w:rPr>
          <w:t>万元，占本年支出合计的</w:t>
        </w:r>
      </w:ins>
      <w:ins w:id="774" w:author="Administrator" w:date="2017-10-09T15:05:26Z">
        <w:r>
          <w:rPr>
            <w:rFonts w:hint="eastAsia" w:ascii="仿宋_GB2312" w:eastAsia="仿宋_GB2312"/>
            <w:b/>
            <w:sz w:val="32"/>
            <w:szCs w:val="32"/>
            <w:lang w:val="en-US" w:eastAsia="zh-CN"/>
          </w:rPr>
          <w:t>61.89</w:t>
        </w:r>
      </w:ins>
      <w:ins w:id="775" w:author="Administrator" w:date="2017-10-09T15:05:26Z">
        <w:r>
          <w:rPr>
            <w:rFonts w:hint="eastAsia" w:ascii="仿宋_GB2312" w:eastAsia="仿宋_GB2312"/>
            <w:b/>
            <w:sz w:val="32"/>
            <w:szCs w:val="32"/>
          </w:rPr>
          <w:t>%。</w:t>
        </w:r>
      </w:ins>
      <w:ins w:id="776" w:author="Administrator" w:date="2017-10-09T15:05:26Z">
        <w:r>
          <w:rPr>
            <w:rFonts w:hint="eastAsia" w:ascii="仿宋_GB2312" w:eastAsia="仿宋_GB2312"/>
            <w:b/>
            <w:sz w:val="32"/>
            <w:szCs w:val="32"/>
            <w:lang w:val="en-US" w:eastAsia="zh-CN"/>
          </w:rPr>
          <w:t xml:space="preserve">   </w:t>
        </w:r>
      </w:ins>
    </w:p>
    <w:p>
      <w:pPr>
        <w:numPr>
          <w:ilvl w:val="-1"/>
          <w:numId w:val="0"/>
        </w:numPr>
        <w:spacing w:line="640" w:lineRule="exact"/>
        <w:ind w:firstLine="0" w:firstLineChars="0"/>
        <w:rPr>
          <w:ins w:id="777" w:author="Administrator" w:date="2017-10-09T15:05:26Z"/>
          <w:rFonts w:hint="eastAsia" w:ascii="仿宋_GB2312" w:hAnsi="宋体" w:eastAsia="仿宋_GB2312" w:cs="宋体"/>
          <w:kern w:val="0"/>
          <w:sz w:val="32"/>
          <w:szCs w:val="32"/>
        </w:rPr>
      </w:pPr>
      <w:ins w:id="778" w:author="Administrator" w:date="2017-10-09T15:05:26Z">
        <w:r>
          <w:rPr>
            <w:rFonts w:hint="eastAsia" w:ascii="仿宋_GB2312" w:eastAsia="仿宋_GB2312"/>
            <w:sz w:val="32"/>
            <w:szCs w:val="32"/>
          </w:rPr>
          <w:t>其中：一般公共服务（类）</w:t>
        </w:r>
      </w:ins>
      <w:ins w:id="779" w:author="Administrator" w:date="2017-10-09T15:05:26Z">
        <w:r>
          <w:rPr>
            <w:rFonts w:hint="eastAsia" w:ascii="仿宋_GB2312" w:eastAsia="仿宋_GB2312"/>
            <w:sz w:val="32"/>
            <w:szCs w:val="32"/>
            <w:lang w:eastAsia="zh-CN"/>
          </w:rPr>
          <w:t>民主党派及工商联事务支出</w:t>
        </w:r>
      </w:ins>
      <w:ins w:id="780" w:author="Administrator" w:date="2017-10-09T15:05:26Z">
        <w:r>
          <w:rPr>
            <w:rFonts w:hint="eastAsia" w:ascii="仿宋_GB2312" w:hAnsi="宋体" w:eastAsia="仿宋_GB2312" w:cs="宋体"/>
            <w:kern w:val="0"/>
            <w:sz w:val="32"/>
            <w:szCs w:val="32"/>
          </w:rPr>
          <w:t>（款）</w:t>
        </w:r>
      </w:ins>
      <w:ins w:id="781" w:author="Administrator" w:date="2017-10-09T15:05:26Z">
        <w:r>
          <w:rPr>
            <w:rFonts w:hint="eastAsia" w:ascii="仿宋_GB2312" w:eastAsia="仿宋_GB2312"/>
            <w:sz w:val="32"/>
            <w:szCs w:val="32"/>
            <w:lang w:val="en-US" w:eastAsia="zh-CN"/>
          </w:rPr>
          <w:t>48.35</w:t>
        </w:r>
      </w:ins>
      <w:ins w:id="782" w:author="Administrator" w:date="2017-10-09T15:05:26Z">
        <w:r>
          <w:rPr>
            <w:rFonts w:hint="eastAsia" w:ascii="仿宋_GB2312" w:eastAsia="仿宋_GB2312"/>
            <w:sz w:val="32"/>
            <w:szCs w:val="32"/>
          </w:rPr>
          <w:t>万元，主要用于</w:t>
        </w:r>
      </w:ins>
      <w:ins w:id="783" w:author="Administrator" w:date="2017-10-09T15:05:26Z">
        <w:r>
          <w:rPr>
            <w:rFonts w:hint="eastAsia" w:ascii="仿宋_GB2312" w:eastAsia="仿宋_GB2312"/>
            <w:sz w:val="32"/>
            <w:szCs w:val="32"/>
            <w:lang w:eastAsia="zh-CN"/>
          </w:rPr>
          <w:t>行政运行</w:t>
        </w:r>
      </w:ins>
      <w:ins w:id="784" w:author="Administrator" w:date="2017-10-09T15:05:26Z">
        <w:r>
          <w:rPr>
            <w:rFonts w:hint="eastAsia" w:ascii="仿宋_GB2312" w:eastAsia="仿宋_GB2312"/>
            <w:sz w:val="32"/>
            <w:szCs w:val="32"/>
          </w:rPr>
          <w:t>；</w:t>
        </w:r>
      </w:ins>
      <w:ins w:id="785" w:author="Administrator" w:date="2017-10-09T15:05:26Z">
        <w:r>
          <w:rPr>
            <w:rFonts w:hint="eastAsia" w:ascii="仿宋_GB2312" w:hAnsi="宋体" w:eastAsia="仿宋_GB2312" w:cs="宋体"/>
            <w:kern w:val="0"/>
            <w:sz w:val="32"/>
            <w:szCs w:val="32"/>
            <w:lang w:eastAsia="zh-CN"/>
          </w:rPr>
          <w:t>社会保障和就业支出</w:t>
        </w:r>
      </w:ins>
      <w:ins w:id="786" w:author="Administrator" w:date="2017-10-09T15:05:26Z">
        <w:r>
          <w:rPr>
            <w:rFonts w:hint="eastAsia" w:ascii="仿宋_GB2312" w:hAnsi="宋体" w:eastAsia="仿宋_GB2312" w:cs="宋体"/>
            <w:kern w:val="0"/>
            <w:sz w:val="32"/>
            <w:szCs w:val="32"/>
            <w:lang w:val="en-US" w:eastAsia="zh-CN"/>
          </w:rPr>
          <w:t>12.87</w:t>
        </w:r>
      </w:ins>
      <w:ins w:id="787" w:author="Administrator" w:date="2017-10-09T15:05:26Z">
        <w:r>
          <w:rPr>
            <w:rFonts w:hint="eastAsia" w:ascii="仿宋_GB2312" w:hAnsi="宋体" w:eastAsia="仿宋_GB2312" w:cs="宋体"/>
            <w:kern w:val="0"/>
            <w:sz w:val="32"/>
            <w:szCs w:val="32"/>
          </w:rPr>
          <w:t>万元</w:t>
        </w:r>
      </w:ins>
      <w:ins w:id="788" w:author="Administrator" w:date="2017-10-09T15:05:26Z">
        <w:r>
          <w:rPr>
            <w:rFonts w:hint="eastAsia" w:ascii="仿宋_GB2312" w:hAnsi="宋体" w:eastAsia="仿宋_GB2312" w:cs="宋体"/>
            <w:kern w:val="0"/>
            <w:sz w:val="32"/>
            <w:szCs w:val="32"/>
            <w:lang w:eastAsia="zh-CN"/>
          </w:rPr>
          <w:t>；医疗卫生与计划生育支出</w:t>
        </w:r>
      </w:ins>
      <w:ins w:id="789" w:author="Administrator" w:date="2017-10-09T15:05:26Z">
        <w:r>
          <w:rPr>
            <w:rFonts w:hint="eastAsia" w:ascii="仿宋_GB2312" w:hAnsi="宋体" w:eastAsia="仿宋_GB2312" w:cs="宋体"/>
            <w:kern w:val="0"/>
            <w:sz w:val="32"/>
            <w:szCs w:val="32"/>
            <w:lang w:val="en-US" w:eastAsia="zh-CN"/>
          </w:rPr>
          <w:t>5.52万元；</w:t>
        </w:r>
      </w:ins>
      <w:ins w:id="790" w:author="Administrator" w:date="2017-10-09T15:05:26Z">
        <w:r>
          <w:rPr>
            <w:rFonts w:hint="eastAsia" w:ascii="仿宋_GB2312" w:hAnsi="宋体" w:eastAsia="仿宋_GB2312" w:cs="宋体"/>
            <w:kern w:val="0"/>
            <w:sz w:val="32"/>
            <w:szCs w:val="32"/>
            <w:lang w:eastAsia="zh-CN"/>
          </w:rPr>
          <w:t>住房保障支出</w:t>
        </w:r>
      </w:ins>
      <w:ins w:id="791" w:author="Administrator" w:date="2017-10-09T15:05:26Z">
        <w:r>
          <w:rPr>
            <w:rFonts w:hint="eastAsia" w:ascii="仿宋_GB2312" w:hAnsi="宋体" w:eastAsia="仿宋_GB2312" w:cs="宋体"/>
            <w:kern w:val="0"/>
            <w:sz w:val="32"/>
            <w:szCs w:val="32"/>
            <w:lang w:val="en-US" w:eastAsia="zh-CN"/>
          </w:rPr>
          <w:t>4.31万元；</w:t>
        </w:r>
      </w:ins>
    </w:p>
    <w:p>
      <w:pPr>
        <w:spacing w:line="640" w:lineRule="exact"/>
        <w:ind w:firstLine="0" w:firstLineChars="0"/>
        <w:rPr>
          <w:ins w:id="793" w:author="Administrator" w:date="2017-10-09T15:05:26Z"/>
          <w:rFonts w:hint="eastAsia" w:ascii="仿宋_GB2312" w:eastAsia="仿宋_GB2312"/>
          <w:b/>
          <w:sz w:val="32"/>
          <w:szCs w:val="32"/>
          <w:lang w:val="en-US" w:eastAsia="zh-CN"/>
        </w:rPr>
        <w:pPrChange w:id="792" w:author="Administrator" w:date="2017-10-09T15:06:07Z">
          <w:pPr>
            <w:spacing w:line="640" w:lineRule="exact"/>
            <w:ind w:firstLine="643" w:firstLineChars="200"/>
          </w:pPr>
        </w:pPrChange>
      </w:pPr>
      <w:ins w:id="794" w:author="Administrator" w:date="2017-10-09T15:06:44Z">
        <w:r>
          <w:rPr>
            <w:rFonts w:hint="eastAsia" w:ascii="仿宋_GB2312" w:eastAsia="仿宋_GB2312"/>
            <w:b/>
            <w:sz w:val="32"/>
            <w:szCs w:val="32"/>
            <w:lang w:val="en-US" w:eastAsia="zh-CN"/>
          </w:rPr>
          <w:t xml:space="preserve">  </w:t>
        </w:r>
      </w:ins>
      <w:ins w:id="795" w:author="Administrator" w:date="2017-10-09T15:06:45Z">
        <w:r>
          <w:rPr>
            <w:rFonts w:hint="eastAsia" w:ascii="仿宋_GB2312" w:eastAsia="仿宋_GB2312"/>
            <w:b/>
            <w:sz w:val="32"/>
            <w:szCs w:val="32"/>
            <w:lang w:val="en-US" w:eastAsia="zh-CN"/>
          </w:rPr>
          <w:t xml:space="preserve">  </w:t>
        </w:r>
      </w:ins>
      <w:ins w:id="796" w:author="Administrator" w:date="2017-10-09T15:06:04Z">
        <w:r>
          <w:rPr>
            <w:rFonts w:hint="eastAsia" w:ascii="仿宋_GB2312" w:eastAsia="仿宋_GB2312"/>
            <w:b/>
            <w:sz w:val="32"/>
            <w:szCs w:val="32"/>
            <w:lang w:val="en-US" w:eastAsia="zh-CN"/>
          </w:rPr>
          <w:t>2、</w:t>
        </w:r>
      </w:ins>
      <w:ins w:id="797" w:author="Administrator" w:date="2017-10-09T15:05:26Z">
        <w:r>
          <w:rPr>
            <w:rFonts w:hint="eastAsia" w:ascii="仿宋_GB2312" w:eastAsia="仿宋_GB2312"/>
            <w:b/>
            <w:sz w:val="32"/>
            <w:szCs w:val="32"/>
          </w:rPr>
          <w:t>项目支出</w:t>
        </w:r>
      </w:ins>
      <w:ins w:id="798" w:author="Administrator" w:date="2017-10-09T15:05:26Z">
        <w:r>
          <w:rPr>
            <w:rFonts w:hint="eastAsia" w:ascii="仿宋_GB2312" w:eastAsia="仿宋_GB2312"/>
            <w:b/>
            <w:sz w:val="32"/>
            <w:szCs w:val="32"/>
            <w:lang w:val="en-US" w:eastAsia="zh-CN"/>
          </w:rPr>
          <w:t>43.74</w:t>
        </w:r>
      </w:ins>
      <w:ins w:id="799" w:author="Administrator" w:date="2017-10-09T15:05:26Z">
        <w:r>
          <w:rPr>
            <w:rFonts w:hint="eastAsia" w:ascii="仿宋_GB2312" w:eastAsia="仿宋_GB2312"/>
            <w:b/>
            <w:sz w:val="32"/>
            <w:szCs w:val="32"/>
          </w:rPr>
          <w:t>万元，占本年支出合计的</w:t>
        </w:r>
      </w:ins>
      <w:ins w:id="800" w:author="Administrator" w:date="2017-10-09T15:05:26Z">
        <w:r>
          <w:rPr>
            <w:rFonts w:hint="eastAsia" w:ascii="仿宋_GB2312" w:eastAsia="仿宋_GB2312"/>
            <w:b/>
            <w:sz w:val="32"/>
            <w:szCs w:val="32"/>
            <w:lang w:val="en-US" w:eastAsia="zh-CN"/>
          </w:rPr>
          <w:t>38.11</w:t>
        </w:r>
      </w:ins>
      <w:ins w:id="801" w:author="Administrator" w:date="2017-10-09T15:05:26Z">
        <w:r>
          <w:rPr>
            <w:rFonts w:hint="eastAsia" w:ascii="仿宋_GB2312" w:eastAsia="仿宋_GB2312"/>
            <w:b/>
            <w:sz w:val="32"/>
            <w:szCs w:val="32"/>
          </w:rPr>
          <w:t>%。</w:t>
        </w:r>
      </w:ins>
      <w:ins w:id="802" w:author="Administrator" w:date="2017-10-09T15:05:26Z">
        <w:r>
          <w:rPr>
            <w:rFonts w:hint="eastAsia" w:ascii="仿宋_GB2312" w:eastAsia="仿宋_GB2312"/>
            <w:b/>
            <w:sz w:val="32"/>
            <w:szCs w:val="32"/>
            <w:lang w:val="en-US" w:eastAsia="zh-CN"/>
          </w:rPr>
          <w:t xml:space="preserve">  </w:t>
        </w:r>
      </w:ins>
    </w:p>
    <w:p>
      <w:pPr>
        <w:spacing w:line="640" w:lineRule="exact"/>
        <w:rPr>
          <w:ins w:id="803" w:author="Administrator" w:date="2017-10-09T15:05:26Z"/>
          <w:rFonts w:ascii="仿宋_GB2312" w:eastAsia="仿宋_GB2312"/>
          <w:sz w:val="32"/>
          <w:szCs w:val="32"/>
        </w:rPr>
      </w:pPr>
      <w:ins w:id="804" w:author="Administrator" w:date="2017-10-09T15:05:26Z">
        <w:r>
          <w:rPr>
            <w:rFonts w:hint="eastAsia" w:ascii="仿宋_GB2312" w:eastAsia="仿宋_GB2312"/>
            <w:sz w:val="32"/>
            <w:szCs w:val="32"/>
          </w:rPr>
          <w:t>其中：一般公共服务（类）</w:t>
        </w:r>
      </w:ins>
      <w:ins w:id="805" w:author="Administrator" w:date="2017-10-09T15:05:26Z">
        <w:r>
          <w:rPr>
            <w:rFonts w:hint="eastAsia" w:ascii="仿宋_GB2312" w:eastAsia="仿宋_GB2312"/>
            <w:sz w:val="32"/>
            <w:szCs w:val="32"/>
            <w:lang w:eastAsia="zh-CN"/>
          </w:rPr>
          <w:t>民主党派及工商联事务支出</w:t>
        </w:r>
      </w:ins>
      <w:ins w:id="806" w:author="Administrator" w:date="2017-10-09T15:05:26Z">
        <w:r>
          <w:rPr>
            <w:rFonts w:hint="eastAsia" w:ascii="仿宋_GB2312" w:hAnsi="宋体" w:eastAsia="仿宋_GB2312" w:cs="宋体"/>
            <w:kern w:val="0"/>
            <w:sz w:val="32"/>
            <w:szCs w:val="32"/>
          </w:rPr>
          <w:t>（款）</w:t>
        </w:r>
      </w:ins>
      <w:ins w:id="807" w:author="Administrator" w:date="2017-10-09T15:05:26Z">
        <w:r>
          <w:rPr>
            <w:rFonts w:hint="eastAsia" w:ascii="仿宋_GB2312" w:eastAsia="仿宋_GB2312"/>
            <w:sz w:val="32"/>
            <w:szCs w:val="32"/>
            <w:lang w:val="en-US" w:eastAsia="zh-CN"/>
          </w:rPr>
          <w:t>43.74</w:t>
        </w:r>
      </w:ins>
      <w:ins w:id="808" w:author="Administrator" w:date="2017-10-09T15:05:26Z">
        <w:r>
          <w:rPr>
            <w:rFonts w:hint="eastAsia" w:ascii="仿宋_GB2312" w:eastAsia="仿宋_GB2312"/>
            <w:sz w:val="32"/>
            <w:szCs w:val="32"/>
          </w:rPr>
          <w:t>万元，主要用于</w:t>
        </w:r>
      </w:ins>
      <w:ins w:id="809" w:author="Administrator" w:date="2017-10-09T15:05:26Z">
        <w:r>
          <w:rPr>
            <w:rFonts w:hint="eastAsia" w:ascii="仿宋_GB2312" w:eastAsia="仿宋_GB2312"/>
            <w:sz w:val="32"/>
            <w:szCs w:val="32"/>
            <w:lang w:eastAsia="zh-CN"/>
          </w:rPr>
          <w:t>行政运行、参政议政、其他民主党派及工商联事务支出</w:t>
        </w:r>
      </w:ins>
      <w:ins w:id="810" w:author="Administrator" w:date="2017-10-09T15:05:26Z">
        <w:r>
          <w:rPr>
            <w:rFonts w:hint="eastAsia" w:ascii="仿宋_GB2312" w:eastAsia="仿宋_GB2312"/>
            <w:sz w:val="32"/>
            <w:szCs w:val="32"/>
          </w:rPr>
          <w:t>；</w:t>
        </w:r>
      </w:ins>
    </w:p>
    <w:p>
      <w:pPr>
        <w:numPr>
          <w:ilvl w:val="-1"/>
          <w:numId w:val="0"/>
        </w:numPr>
        <w:spacing w:line="288" w:lineRule="auto"/>
        <w:ind w:firstLine="0" w:firstLineChars="0"/>
        <w:rPr>
          <w:del w:id="812" w:author="Administrator" w:date="2017-10-09T15:06:54Z"/>
          <w:rFonts w:hint="eastAsia" w:ascii="仿宋_GB2312" w:eastAsia="仿宋_GB2312"/>
          <w:b/>
          <w:sz w:val="32"/>
          <w:szCs w:val="32"/>
        </w:rPr>
        <w:pPrChange w:id="811" w:author="Administrator" w:date="2017-10-09T15:05:24Z">
          <w:pPr>
            <w:spacing w:line="288" w:lineRule="auto"/>
            <w:ind w:firstLine="643" w:firstLineChars="200"/>
          </w:pPr>
        </w:pPrChange>
      </w:pPr>
    </w:p>
    <w:p>
      <w:pPr>
        <w:spacing w:line="288" w:lineRule="auto"/>
        <w:ind w:firstLine="0" w:firstLineChars="0"/>
        <w:rPr>
          <w:del w:id="814" w:author="Administrator" w:date="2017-10-09T15:06:53Z"/>
          <w:rFonts w:ascii="仿宋_GB2312" w:eastAsia="仿宋_GB2312"/>
          <w:sz w:val="32"/>
          <w:szCs w:val="32"/>
        </w:rPr>
        <w:pPrChange w:id="813" w:author="Administrator" w:date="2017-10-09T15:06:54Z">
          <w:pPr>
            <w:spacing w:line="288" w:lineRule="auto"/>
            <w:ind w:firstLine="640" w:firstLineChars="200"/>
          </w:pPr>
        </w:pPrChange>
      </w:pPr>
      <w:del w:id="815" w:author="Administrator" w:date="2017-10-09T15:06:53Z">
        <w:r>
          <w:rPr>
            <w:rFonts w:hint="eastAsia" w:ascii="仿宋_GB2312" w:eastAsia="仿宋_GB2312"/>
            <w:sz w:val="32"/>
            <w:szCs w:val="32"/>
          </w:rPr>
          <w:delText>xxx（部门名称）2016年度一般公共预算财政拨款主要用于以下方面：一般公共服务支出（类） 万元，占 %；教育支出（类） 万元，占 %；社会保障和就业支出（类） 万元，占 %；……。</w:delText>
        </w:r>
      </w:del>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（三）一般公共预算财政拨款支出决算的具体情况</w:t>
      </w:r>
    </w:p>
    <w:p>
      <w:pPr>
        <w:numPr>
          <w:ilvl w:val="-1"/>
          <w:numId w:val="0"/>
        </w:numPr>
        <w:spacing w:line="640" w:lineRule="exact"/>
        <w:ind w:firstLine="640"/>
        <w:rPr>
          <w:ins w:id="817" w:author="Administrator" w:date="2017-10-09T15:09:01Z"/>
          <w:rFonts w:hint="eastAsia" w:ascii="仿宋_GB2312" w:eastAsia="仿宋_GB2312"/>
          <w:sz w:val="32"/>
          <w:szCs w:val="32"/>
        </w:rPr>
        <w:pPrChange w:id="816" w:author="Administrator" w:date="2017-10-09T15:08:59Z">
          <w:pPr>
            <w:numPr>
              <w:ilvl w:val="0"/>
              <w:numId w:val="3"/>
            </w:numPr>
            <w:spacing w:line="640" w:lineRule="exact"/>
            <w:ind w:firstLine="645"/>
          </w:pPr>
        </w:pPrChange>
      </w:pPr>
      <w:del w:id="818" w:author="Administrator" w:date="2017-10-09T13:51:40Z">
        <w:r>
          <w:rPr>
            <w:rFonts w:hint="eastAsia" w:ascii="仿宋_GB2312" w:eastAsia="仿宋_GB2312"/>
            <w:sz w:val="32"/>
            <w:szCs w:val="32"/>
          </w:rPr>
          <w:delText>xxx（部门名称）</w:delText>
        </w:r>
      </w:del>
      <w:ins w:id="819" w:author="Administrator" w:date="2017-10-09T13:51:40Z">
        <w:r>
          <w:rPr>
            <w:rFonts w:hint="eastAsia" w:ascii="仿宋_GB2312" w:eastAsia="仿宋_GB2312"/>
            <w:sz w:val="32"/>
            <w:szCs w:val="32"/>
            <w:lang w:eastAsia="zh-CN"/>
          </w:rPr>
          <w:t>九三</w:t>
        </w:r>
      </w:ins>
      <w:ins w:id="820" w:author="Administrator" w:date="2017-10-09T13:51:41Z">
        <w:r>
          <w:rPr>
            <w:rFonts w:hint="eastAsia" w:ascii="仿宋_GB2312" w:eastAsia="仿宋_GB2312"/>
            <w:sz w:val="32"/>
            <w:szCs w:val="32"/>
            <w:lang w:eastAsia="zh-CN"/>
          </w:rPr>
          <w:t>学社</w:t>
        </w:r>
      </w:ins>
      <w:ins w:id="821" w:author="Administrator" w:date="2017-10-09T13:51:42Z">
        <w:r>
          <w:rPr>
            <w:rFonts w:hint="eastAsia" w:ascii="仿宋_GB2312" w:eastAsia="仿宋_GB2312"/>
            <w:sz w:val="32"/>
            <w:szCs w:val="32"/>
            <w:lang w:eastAsia="zh-CN"/>
          </w:rPr>
          <w:t>江门市</w:t>
        </w:r>
      </w:ins>
      <w:ins w:id="822" w:author="Administrator" w:date="2017-10-09T13:51:44Z">
        <w:r>
          <w:rPr>
            <w:rFonts w:hint="eastAsia" w:ascii="仿宋_GB2312" w:eastAsia="仿宋_GB2312"/>
            <w:sz w:val="32"/>
            <w:szCs w:val="32"/>
            <w:lang w:eastAsia="zh-CN"/>
          </w:rPr>
          <w:t>委员会</w:t>
        </w:r>
      </w:ins>
      <w:r>
        <w:rPr>
          <w:rFonts w:hint="eastAsia" w:ascii="仿宋_GB2312" w:eastAsia="仿宋_GB2312"/>
          <w:sz w:val="32"/>
          <w:szCs w:val="32"/>
        </w:rPr>
        <w:t>2016年度一般公共预算财政拨款支出</w:t>
      </w:r>
      <w:del w:id="823" w:author="Administrator" w:date="2017-10-09T15:07:02Z">
        <w:r>
          <w:rPr>
            <w:rFonts w:hint="eastAsia" w:ascii="仿宋_GB2312" w:eastAsia="仿宋_GB2312"/>
            <w:sz w:val="32"/>
            <w:szCs w:val="32"/>
            <w:lang w:val="en-US"/>
          </w:rPr>
          <w:delText xml:space="preserve"> </w:delText>
        </w:r>
      </w:del>
      <w:ins w:id="824" w:author="Administrator" w:date="2017-10-09T15:07:02Z">
        <w:r>
          <w:rPr>
            <w:rFonts w:hint="eastAsia" w:ascii="仿宋_GB2312" w:eastAsia="仿宋_GB2312"/>
            <w:sz w:val="32"/>
            <w:szCs w:val="32"/>
            <w:lang w:val="en-US" w:eastAsia="zh-CN"/>
          </w:rPr>
          <w:t>114.7</w:t>
        </w:r>
      </w:ins>
      <w:ins w:id="825" w:author="Administrator" w:date="2017-10-09T15:07:03Z">
        <w:r>
          <w:rPr>
            <w:rFonts w:hint="eastAsia" w:ascii="仿宋_GB2312" w:eastAsia="仿宋_GB2312"/>
            <w:sz w:val="32"/>
            <w:szCs w:val="32"/>
            <w:lang w:val="en-US" w:eastAsia="zh-CN"/>
          </w:rPr>
          <w:t>9</w:t>
        </w:r>
      </w:ins>
      <w:r>
        <w:rPr>
          <w:rFonts w:hint="eastAsia" w:ascii="仿宋_GB2312" w:eastAsia="仿宋_GB2312"/>
          <w:sz w:val="32"/>
          <w:szCs w:val="32"/>
        </w:rPr>
        <w:t>万元，具体情况如下：</w:t>
      </w:r>
    </w:p>
    <w:p>
      <w:pPr>
        <w:numPr>
          <w:ilvl w:val="-1"/>
          <w:numId w:val="0"/>
        </w:numPr>
        <w:spacing w:line="640" w:lineRule="exact"/>
        <w:ind w:firstLine="640"/>
        <w:rPr>
          <w:ins w:id="827" w:author="Administrator" w:date="2017-10-09T15:08:26Z"/>
          <w:rFonts w:ascii="仿宋_GB2312" w:eastAsia="仿宋_GB2312"/>
          <w:sz w:val="32"/>
          <w:szCs w:val="32"/>
        </w:rPr>
        <w:pPrChange w:id="826" w:author="Administrator" w:date="2017-10-09T15:08:59Z">
          <w:pPr>
            <w:numPr>
              <w:ilvl w:val="0"/>
              <w:numId w:val="3"/>
            </w:numPr>
            <w:spacing w:line="640" w:lineRule="exact"/>
            <w:ind w:firstLine="645"/>
          </w:pPr>
        </w:pPrChange>
      </w:pPr>
      <w:ins w:id="828" w:author="Administrator" w:date="2017-10-09T15:09:07Z">
        <w:r>
          <w:rPr>
            <w:rFonts w:hint="eastAsia" w:ascii="仿宋_GB2312" w:eastAsia="仿宋_GB2312"/>
            <w:sz w:val="32"/>
            <w:szCs w:val="32"/>
            <w:lang w:val="en-US" w:eastAsia="zh-CN"/>
          </w:rPr>
          <w:t>1、</w:t>
        </w:r>
      </w:ins>
      <w:ins w:id="829" w:author="Administrator" w:date="2017-10-09T15:08:26Z">
        <w:r>
          <w:rPr>
            <w:rFonts w:hint="eastAsia" w:ascii="仿宋_GB2312" w:eastAsia="仿宋_GB2312"/>
            <w:sz w:val="32"/>
            <w:szCs w:val="32"/>
          </w:rPr>
          <w:t>一般公共服务（类）支出</w:t>
        </w:r>
      </w:ins>
      <w:ins w:id="830" w:author="Administrator" w:date="2017-10-09T15:08:26Z">
        <w:r>
          <w:rPr>
            <w:rFonts w:hint="eastAsia" w:ascii="仿宋_GB2312" w:eastAsia="仿宋_GB2312"/>
            <w:sz w:val="32"/>
            <w:szCs w:val="32"/>
            <w:lang w:val="en-US" w:eastAsia="zh-CN"/>
          </w:rPr>
          <w:t>92.09</w:t>
        </w:r>
      </w:ins>
      <w:ins w:id="831" w:author="Administrator" w:date="2017-10-09T15:08:26Z">
        <w:r>
          <w:rPr>
            <w:rFonts w:hint="eastAsia" w:ascii="仿宋_GB2312" w:eastAsia="仿宋_GB2312"/>
            <w:sz w:val="32"/>
            <w:szCs w:val="32"/>
          </w:rPr>
          <w:t>万元，比201</w:t>
        </w:r>
      </w:ins>
      <w:ins w:id="832" w:author="Administrator" w:date="2017-10-09T15:08:26Z">
        <w:r>
          <w:rPr>
            <w:rFonts w:hint="eastAsia" w:ascii="仿宋_GB2312" w:eastAsia="仿宋_GB2312"/>
            <w:sz w:val="32"/>
            <w:szCs w:val="32"/>
            <w:lang w:val="en-US" w:eastAsia="zh-CN"/>
          </w:rPr>
          <w:t>5</w:t>
        </w:r>
      </w:ins>
      <w:ins w:id="833" w:author="Administrator" w:date="2017-10-09T15:08:26Z">
        <w:r>
          <w:rPr>
            <w:rFonts w:hint="eastAsia" w:ascii="仿宋_GB2312" w:eastAsia="仿宋_GB2312"/>
            <w:sz w:val="32"/>
            <w:szCs w:val="32"/>
          </w:rPr>
          <w:t>年决算数增加</w:t>
        </w:r>
      </w:ins>
      <w:ins w:id="834" w:author="Administrator" w:date="2017-10-09T15:08:26Z">
        <w:r>
          <w:rPr>
            <w:rFonts w:hint="eastAsia" w:ascii="仿宋_GB2312" w:eastAsia="仿宋_GB2312"/>
            <w:sz w:val="32"/>
            <w:szCs w:val="32"/>
            <w:lang w:val="en-US" w:eastAsia="zh-CN"/>
          </w:rPr>
          <w:t>15.28</w:t>
        </w:r>
      </w:ins>
      <w:ins w:id="835" w:author="Administrator" w:date="2017-10-09T15:08:26Z">
        <w:r>
          <w:rPr>
            <w:rFonts w:hint="eastAsia" w:ascii="仿宋_GB2312" w:eastAsia="仿宋_GB2312"/>
            <w:sz w:val="32"/>
            <w:szCs w:val="32"/>
          </w:rPr>
          <w:t>万元，增长</w:t>
        </w:r>
      </w:ins>
      <w:ins w:id="836" w:author="Administrator" w:date="2017-10-09T15:08:26Z">
        <w:r>
          <w:rPr>
            <w:rFonts w:hint="eastAsia" w:ascii="仿宋_GB2312" w:eastAsia="仿宋_GB2312"/>
            <w:sz w:val="32"/>
            <w:szCs w:val="32"/>
            <w:lang w:val="en-US" w:eastAsia="zh-CN"/>
          </w:rPr>
          <w:t>19.89</w:t>
        </w:r>
      </w:ins>
      <w:ins w:id="837" w:author="Administrator" w:date="2017-10-09T15:08:26Z">
        <w:r>
          <w:rPr>
            <w:rFonts w:hint="eastAsia" w:ascii="仿宋_GB2312" w:eastAsia="仿宋_GB2312"/>
            <w:sz w:val="32"/>
            <w:szCs w:val="32"/>
          </w:rPr>
          <w:t>%，主要原因是</w:t>
        </w:r>
      </w:ins>
      <w:ins w:id="838" w:author="Administrator" w:date="2017-10-09T15:08:26Z">
        <w:r>
          <w:rPr>
            <w:rFonts w:hint="eastAsia" w:ascii="仿宋_GB2312" w:eastAsia="仿宋_GB2312"/>
            <w:sz w:val="32"/>
            <w:szCs w:val="32"/>
            <w:lang w:eastAsia="zh-CN"/>
          </w:rPr>
          <w:t>调研活动增加、雇员经费支出增加</w:t>
        </w:r>
      </w:ins>
      <w:ins w:id="839" w:author="Administrator" w:date="2017-10-09T15:08:26Z">
        <w:r>
          <w:rPr>
            <w:rFonts w:hint="eastAsia" w:ascii="仿宋_GB2312" w:eastAsia="仿宋_GB2312"/>
            <w:sz w:val="32"/>
            <w:szCs w:val="32"/>
          </w:rPr>
          <w:t>。</w:t>
        </w:r>
      </w:ins>
      <w:ins w:id="840" w:author="Administrator" w:date="2017-10-09T15:09:49Z">
        <w:r>
          <w:rPr>
            <w:rFonts w:hint="eastAsia" w:ascii="仿宋_GB2312" w:eastAsia="仿宋_GB2312"/>
            <w:sz w:val="32"/>
            <w:szCs w:val="32"/>
          </w:rPr>
          <w:t>完成年初预算的</w:t>
        </w:r>
      </w:ins>
      <w:ins w:id="841" w:author="Administrator" w:date="2017-10-09T15:09:52Z">
        <w:r>
          <w:rPr>
            <w:rFonts w:hint="eastAsia" w:ascii="仿宋_GB2312" w:eastAsia="仿宋_GB2312"/>
            <w:sz w:val="32"/>
            <w:szCs w:val="32"/>
            <w:lang w:val="en-US" w:eastAsia="zh-CN"/>
          </w:rPr>
          <w:t>100</w:t>
        </w:r>
      </w:ins>
      <w:ins w:id="842" w:author="Administrator" w:date="2017-10-09T15:09:49Z">
        <w:r>
          <w:rPr>
            <w:rFonts w:hint="eastAsia" w:ascii="仿宋_GB2312" w:eastAsia="仿宋_GB2312"/>
            <w:sz w:val="32"/>
            <w:szCs w:val="32"/>
          </w:rPr>
          <w:t>%，决算数大于预算数的主要原因是</w:t>
        </w:r>
      </w:ins>
      <w:ins w:id="843" w:author="Administrator" w:date="2017-10-09T15:10:15Z">
        <w:r>
          <w:rPr>
            <w:rFonts w:hint="eastAsia" w:ascii="仿宋_GB2312" w:eastAsia="仿宋_GB2312"/>
            <w:sz w:val="32"/>
            <w:szCs w:val="32"/>
            <w:lang w:eastAsia="zh-CN"/>
          </w:rPr>
          <w:t>增加</w:t>
        </w:r>
      </w:ins>
      <w:ins w:id="844" w:author="Administrator" w:date="2017-10-09T15:10:08Z">
        <w:r>
          <w:rPr>
            <w:rFonts w:hint="eastAsia" w:ascii="仿宋_GB2312" w:eastAsia="仿宋_GB2312"/>
            <w:sz w:val="32"/>
            <w:szCs w:val="32"/>
            <w:lang w:eastAsia="zh-CN"/>
          </w:rPr>
          <w:t>调研活动、</w:t>
        </w:r>
      </w:ins>
      <w:ins w:id="845" w:author="Administrator" w:date="2017-10-09T15:10:22Z">
        <w:r>
          <w:rPr>
            <w:rFonts w:hint="eastAsia" w:ascii="仿宋_GB2312" w:eastAsia="仿宋_GB2312"/>
            <w:sz w:val="32"/>
            <w:szCs w:val="32"/>
            <w:lang w:eastAsia="zh-CN"/>
          </w:rPr>
          <w:t>工资</w:t>
        </w:r>
      </w:ins>
      <w:ins w:id="846" w:author="Administrator" w:date="2017-10-09T15:10:28Z">
        <w:r>
          <w:rPr>
            <w:rFonts w:hint="eastAsia" w:ascii="仿宋_GB2312" w:eastAsia="仿宋_GB2312"/>
            <w:sz w:val="32"/>
            <w:szCs w:val="32"/>
            <w:lang w:eastAsia="zh-CN"/>
          </w:rPr>
          <w:t>调整</w:t>
        </w:r>
      </w:ins>
      <w:ins w:id="847" w:author="Administrator" w:date="2017-10-09T15:09:49Z">
        <w:r>
          <w:rPr>
            <w:rFonts w:hint="eastAsia" w:ascii="仿宋_GB2312" w:eastAsia="仿宋_GB2312"/>
            <w:sz w:val="32"/>
            <w:szCs w:val="32"/>
          </w:rPr>
          <w:t>。</w:t>
        </w:r>
      </w:ins>
    </w:p>
    <w:p>
      <w:pPr>
        <w:numPr>
          <w:ilvl w:val="-1"/>
          <w:numId w:val="0"/>
        </w:numPr>
        <w:spacing w:line="640" w:lineRule="exact"/>
        <w:ind w:firstLine="640" w:firstLineChars="0"/>
        <w:rPr>
          <w:ins w:id="849" w:author="Administrator" w:date="2017-10-09T15:08:26Z"/>
          <w:rFonts w:hint="eastAsia" w:ascii="仿宋_GB2312" w:hAnsi="宋体" w:eastAsia="仿宋_GB2312" w:cs="宋体"/>
          <w:kern w:val="0"/>
          <w:sz w:val="32"/>
          <w:szCs w:val="32"/>
          <w:lang w:eastAsia="zh-CN"/>
        </w:rPr>
        <w:pPrChange w:id="848" w:author="Administrator" w:date="2017-10-09T15:12:01Z">
          <w:pPr>
            <w:numPr>
              <w:ilvl w:val="0"/>
              <w:numId w:val="3"/>
            </w:numPr>
            <w:spacing w:line="640" w:lineRule="exact"/>
            <w:ind w:firstLine="645" w:firstLineChars="0"/>
          </w:pPr>
        </w:pPrChange>
      </w:pPr>
      <w:ins w:id="850" w:author="Administrator" w:date="2017-10-09T15:10:37Z">
        <w:r>
          <w:rPr>
            <w:rFonts w:hint="eastAsia" w:ascii="仿宋_GB2312" w:hAnsi="宋体" w:eastAsia="仿宋_GB2312" w:cs="宋体"/>
            <w:kern w:val="0"/>
            <w:sz w:val="32"/>
            <w:szCs w:val="32"/>
            <w:lang w:val="en-US" w:eastAsia="zh-CN"/>
          </w:rPr>
          <w:t>2</w:t>
        </w:r>
      </w:ins>
      <w:ins w:id="851" w:author="Administrator" w:date="2017-10-09T15:10:38Z">
        <w:r>
          <w:rPr>
            <w:rFonts w:hint="eastAsia" w:ascii="仿宋_GB2312" w:hAnsi="宋体" w:eastAsia="仿宋_GB2312" w:cs="宋体"/>
            <w:kern w:val="0"/>
            <w:sz w:val="32"/>
            <w:szCs w:val="32"/>
            <w:lang w:val="en-US" w:eastAsia="zh-CN"/>
          </w:rPr>
          <w:t>、</w:t>
        </w:r>
      </w:ins>
      <w:ins w:id="852" w:author="Administrator" w:date="2017-10-09T15:08:26Z">
        <w:r>
          <w:rPr>
            <w:rFonts w:hint="eastAsia" w:ascii="仿宋_GB2312" w:hAnsi="宋体" w:eastAsia="仿宋_GB2312" w:cs="宋体"/>
            <w:kern w:val="0"/>
            <w:sz w:val="32"/>
            <w:szCs w:val="32"/>
            <w:lang w:eastAsia="zh-CN"/>
          </w:rPr>
          <w:t>社会保障和就业支出</w:t>
        </w:r>
      </w:ins>
      <w:ins w:id="853" w:author="Administrator" w:date="2017-10-09T15:08:26Z">
        <w:r>
          <w:rPr>
            <w:rFonts w:hint="eastAsia" w:ascii="仿宋_GB2312" w:hAnsi="宋体" w:eastAsia="仿宋_GB2312" w:cs="宋体"/>
            <w:kern w:val="0"/>
            <w:sz w:val="32"/>
            <w:szCs w:val="32"/>
            <w:lang w:val="en-US" w:eastAsia="zh-CN"/>
          </w:rPr>
          <w:t>12.87</w:t>
        </w:r>
      </w:ins>
      <w:ins w:id="854" w:author="Administrator" w:date="2017-10-09T15:08:26Z">
        <w:r>
          <w:rPr>
            <w:rFonts w:hint="eastAsia" w:ascii="仿宋_GB2312" w:hAnsi="宋体" w:eastAsia="仿宋_GB2312" w:cs="宋体"/>
            <w:kern w:val="0"/>
            <w:sz w:val="32"/>
            <w:szCs w:val="32"/>
          </w:rPr>
          <w:t>万元，</w:t>
        </w:r>
      </w:ins>
      <w:ins w:id="855" w:author="Administrator" w:date="2017-10-09T15:08:26Z">
        <w:r>
          <w:rPr>
            <w:rFonts w:hint="eastAsia" w:ascii="仿宋_GB2312" w:eastAsia="仿宋_GB2312"/>
            <w:sz w:val="32"/>
            <w:szCs w:val="32"/>
          </w:rPr>
          <w:t>主要用于</w:t>
        </w:r>
      </w:ins>
      <w:ins w:id="856" w:author="Administrator" w:date="2017-10-09T15:08:26Z">
        <w:r>
          <w:rPr>
            <w:rFonts w:hint="eastAsia" w:ascii="仿宋_GB2312" w:eastAsia="仿宋_GB2312"/>
            <w:sz w:val="32"/>
            <w:szCs w:val="32"/>
            <w:lang w:eastAsia="zh-CN"/>
          </w:rPr>
          <w:t>行政事业单位离退休</w:t>
        </w:r>
      </w:ins>
      <w:ins w:id="857" w:author="Administrator" w:date="2017-10-09T15:08:26Z">
        <w:r>
          <w:rPr>
            <w:rFonts w:hint="eastAsia" w:ascii="仿宋_GB2312" w:eastAsia="仿宋_GB2312"/>
            <w:sz w:val="32"/>
            <w:szCs w:val="32"/>
          </w:rPr>
          <w:t>，比201</w:t>
        </w:r>
      </w:ins>
      <w:ins w:id="858" w:author="Administrator" w:date="2017-10-09T15:08:26Z">
        <w:r>
          <w:rPr>
            <w:rFonts w:hint="eastAsia" w:ascii="仿宋_GB2312" w:eastAsia="仿宋_GB2312"/>
            <w:sz w:val="32"/>
            <w:szCs w:val="32"/>
            <w:lang w:val="en-US" w:eastAsia="zh-CN"/>
          </w:rPr>
          <w:t>5</w:t>
        </w:r>
      </w:ins>
      <w:ins w:id="859" w:author="Administrator" w:date="2017-10-09T15:08:26Z">
        <w:r>
          <w:rPr>
            <w:rFonts w:hint="eastAsia" w:ascii="仿宋_GB2312" w:eastAsia="仿宋_GB2312"/>
            <w:sz w:val="32"/>
            <w:szCs w:val="32"/>
          </w:rPr>
          <w:t>年决算数增加</w:t>
        </w:r>
      </w:ins>
      <w:ins w:id="860" w:author="Administrator" w:date="2017-10-09T15:08:26Z">
        <w:r>
          <w:rPr>
            <w:rFonts w:hint="eastAsia" w:ascii="仿宋_GB2312" w:eastAsia="仿宋_GB2312"/>
            <w:sz w:val="32"/>
            <w:szCs w:val="32"/>
            <w:lang w:val="en-US" w:eastAsia="zh-CN"/>
          </w:rPr>
          <w:t>3.36</w:t>
        </w:r>
      </w:ins>
      <w:ins w:id="861" w:author="Administrator" w:date="2017-10-09T15:08:26Z">
        <w:r>
          <w:rPr>
            <w:rFonts w:hint="eastAsia" w:ascii="仿宋_GB2312" w:eastAsia="仿宋_GB2312"/>
            <w:sz w:val="32"/>
            <w:szCs w:val="32"/>
          </w:rPr>
          <w:t>万元，增长</w:t>
        </w:r>
      </w:ins>
      <w:ins w:id="862" w:author="Administrator" w:date="2017-10-09T15:08:26Z">
        <w:r>
          <w:rPr>
            <w:rFonts w:hint="eastAsia" w:ascii="仿宋_GB2312" w:eastAsia="仿宋_GB2312"/>
            <w:sz w:val="32"/>
            <w:szCs w:val="32"/>
            <w:lang w:val="en-US" w:eastAsia="zh-CN"/>
          </w:rPr>
          <w:t>31.97%</w:t>
        </w:r>
      </w:ins>
      <w:ins w:id="863" w:author="Administrator" w:date="2017-10-09T15:08:26Z">
        <w:r>
          <w:rPr>
            <w:rFonts w:hint="eastAsia" w:ascii="仿宋_GB2312" w:eastAsia="仿宋_GB2312"/>
            <w:sz w:val="32"/>
            <w:szCs w:val="32"/>
          </w:rPr>
          <w:t>，主要原因是</w:t>
        </w:r>
      </w:ins>
      <w:ins w:id="864" w:author="Administrator" w:date="2017-10-09T15:08:26Z">
        <w:r>
          <w:rPr>
            <w:rFonts w:hint="eastAsia" w:ascii="仿宋_GB2312" w:eastAsia="仿宋_GB2312"/>
            <w:sz w:val="32"/>
            <w:szCs w:val="32"/>
            <w:lang w:eastAsia="zh-CN"/>
          </w:rPr>
          <w:t>工资调整、雇员经费支出增加</w:t>
        </w:r>
      </w:ins>
      <w:ins w:id="865" w:author="Administrator" w:date="2017-10-09T15:08:26Z">
        <w:r>
          <w:rPr>
            <w:rFonts w:hint="eastAsia" w:ascii="仿宋_GB2312" w:hAnsi="宋体" w:eastAsia="仿宋_GB2312" w:cs="宋体"/>
            <w:kern w:val="0"/>
            <w:sz w:val="32"/>
            <w:szCs w:val="32"/>
            <w:lang w:eastAsia="zh-CN"/>
          </w:rPr>
          <w:t>；</w:t>
        </w:r>
      </w:ins>
      <w:ins w:id="866" w:author="Administrator" w:date="2017-10-09T15:10:56Z">
        <w:r>
          <w:rPr>
            <w:rFonts w:hint="eastAsia" w:ascii="仿宋_GB2312" w:eastAsia="仿宋_GB2312"/>
            <w:sz w:val="32"/>
            <w:szCs w:val="32"/>
          </w:rPr>
          <w:t>完成年初预算的</w:t>
        </w:r>
      </w:ins>
      <w:ins w:id="867" w:author="Administrator" w:date="2017-10-09T15:10:56Z">
        <w:r>
          <w:rPr>
            <w:rFonts w:hint="eastAsia" w:ascii="仿宋_GB2312" w:eastAsia="仿宋_GB2312"/>
            <w:sz w:val="32"/>
            <w:szCs w:val="32"/>
            <w:lang w:val="en-US" w:eastAsia="zh-CN"/>
          </w:rPr>
          <w:t>100</w:t>
        </w:r>
      </w:ins>
      <w:ins w:id="868" w:author="Administrator" w:date="2017-10-09T15:10:56Z">
        <w:r>
          <w:rPr>
            <w:rFonts w:hint="eastAsia" w:ascii="仿宋_GB2312" w:eastAsia="仿宋_GB2312"/>
            <w:sz w:val="32"/>
            <w:szCs w:val="32"/>
          </w:rPr>
          <w:t>%，决算数大于预算数的主要</w:t>
        </w:r>
      </w:ins>
      <w:ins w:id="869" w:author="Administrator" w:date="2017-10-09T15:10:56Z">
        <w:r>
          <w:rPr>
            <w:rFonts w:hint="eastAsia" w:ascii="仿宋_GB2312" w:eastAsia="仿宋_GB2312"/>
            <w:sz w:val="32"/>
            <w:szCs w:val="32"/>
            <w:lang w:eastAsia="zh-CN"/>
          </w:rPr>
          <w:t>工资调整</w:t>
        </w:r>
      </w:ins>
      <w:ins w:id="870" w:author="Administrator" w:date="2017-10-09T15:10:56Z">
        <w:r>
          <w:rPr>
            <w:rFonts w:hint="eastAsia" w:ascii="仿宋_GB2312" w:eastAsia="仿宋_GB2312"/>
            <w:sz w:val="32"/>
            <w:szCs w:val="32"/>
          </w:rPr>
          <w:t>。</w:t>
        </w:r>
      </w:ins>
    </w:p>
    <w:p>
      <w:pPr>
        <w:numPr>
          <w:ilvl w:val="-1"/>
          <w:numId w:val="0"/>
        </w:numPr>
        <w:spacing w:line="640" w:lineRule="exact"/>
        <w:ind w:firstLine="640" w:firstLineChars="0"/>
        <w:rPr>
          <w:ins w:id="871" w:author="Administrator" w:date="2017-10-09T15:12:19Z"/>
          <w:rFonts w:hint="eastAsia" w:ascii="仿宋_GB2312" w:hAnsi="宋体" w:eastAsia="仿宋_GB2312" w:cs="宋体"/>
          <w:kern w:val="0"/>
          <w:sz w:val="32"/>
          <w:szCs w:val="32"/>
          <w:lang w:eastAsia="zh-CN"/>
        </w:rPr>
      </w:pPr>
      <w:ins w:id="872" w:author="Administrator" w:date="2017-10-09T15:12:05Z">
        <w:r>
          <w:rPr>
            <w:rFonts w:hint="eastAsia" w:ascii="仿宋_GB2312" w:hAnsi="宋体" w:eastAsia="仿宋_GB2312" w:cs="宋体"/>
            <w:kern w:val="0"/>
            <w:sz w:val="32"/>
            <w:szCs w:val="32"/>
            <w:lang w:val="en-US" w:eastAsia="zh-CN"/>
          </w:rPr>
          <w:t>3</w:t>
        </w:r>
      </w:ins>
      <w:ins w:id="873" w:author="Administrator" w:date="2017-10-09T15:12:06Z">
        <w:r>
          <w:rPr>
            <w:rFonts w:hint="eastAsia" w:ascii="仿宋_GB2312" w:hAnsi="宋体" w:eastAsia="仿宋_GB2312" w:cs="宋体"/>
            <w:kern w:val="0"/>
            <w:sz w:val="32"/>
            <w:szCs w:val="32"/>
            <w:lang w:val="en-US" w:eastAsia="zh-CN"/>
          </w:rPr>
          <w:t>、</w:t>
        </w:r>
      </w:ins>
      <w:ins w:id="874" w:author="Administrator" w:date="2017-10-09T15:08:26Z">
        <w:r>
          <w:rPr>
            <w:rFonts w:hint="eastAsia" w:ascii="仿宋_GB2312" w:hAnsi="宋体" w:eastAsia="仿宋_GB2312" w:cs="宋体"/>
            <w:kern w:val="0"/>
            <w:sz w:val="32"/>
            <w:szCs w:val="32"/>
            <w:lang w:eastAsia="zh-CN"/>
          </w:rPr>
          <w:t>医疗卫生与计划生育支出</w:t>
        </w:r>
      </w:ins>
      <w:ins w:id="875" w:author="Administrator" w:date="2017-10-09T15:08:26Z">
        <w:r>
          <w:rPr>
            <w:rFonts w:hint="eastAsia" w:ascii="仿宋_GB2312" w:hAnsi="宋体" w:eastAsia="仿宋_GB2312" w:cs="宋体"/>
            <w:kern w:val="0"/>
            <w:sz w:val="32"/>
            <w:szCs w:val="32"/>
            <w:lang w:val="en-US" w:eastAsia="zh-CN"/>
          </w:rPr>
          <w:t>5.52万元;</w:t>
        </w:r>
      </w:ins>
      <w:ins w:id="876" w:author="Administrator" w:date="2017-10-09T15:08:26Z">
        <w:r>
          <w:rPr>
            <w:rFonts w:hint="eastAsia" w:ascii="仿宋_GB2312" w:eastAsia="仿宋_GB2312"/>
            <w:sz w:val="32"/>
            <w:szCs w:val="32"/>
          </w:rPr>
          <w:t>主要用于</w:t>
        </w:r>
      </w:ins>
      <w:ins w:id="877" w:author="Administrator" w:date="2017-10-09T15:08:26Z">
        <w:r>
          <w:rPr>
            <w:rFonts w:hint="eastAsia" w:ascii="仿宋_GB2312" w:eastAsia="仿宋_GB2312"/>
            <w:sz w:val="32"/>
            <w:szCs w:val="32"/>
            <w:lang w:eastAsia="zh-CN"/>
          </w:rPr>
          <w:t>医疗保障</w:t>
        </w:r>
      </w:ins>
      <w:ins w:id="878" w:author="Administrator" w:date="2017-10-09T15:08:26Z">
        <w:r>
          <w:rPr>
            <w:rFonts w:hint="eastAsia" w:ascii="仿宋_GB2312" w:eastAsia="仿宋_GB2312"/>
            <w:sz w:val="32"/>
            <w:szCs w:val="32"/>
          </w:rPr>
          <w:t>，比201</w:t>
        </w:r>
      </w:ins>
      <w:ins w:id="879" w:author="Administrator" w:date="2017-10-09T15:08:26Z">
        <w:r>
          <w:rPr>
            <w:rFonts w:hint="eastAsia" w:ascii="仿宋_GB2312" w:eastAsia="仿宋_GB2312"/>
            <w:sz w:val="32"/>
            <w:szCs w:val="32"/>
            <w:lang w:val="en-US" w:eastAsia="zh-CN"/>
          </w:rPr>
          <w:t>5</w:t>
        </w:r>
      </w:ins>
      <w:ins w:id="880" w:author="Administrator" w:date="2017-10-09T15:08:26Z">
        <w:r>
          <w:rPr>
            <w:rFonts w:hint="eastAsia" w:ascii="仿宋_GB2312" w:eastAsia="仿宋_GB2312"/>
            <w:sz w:val="32"/>
            <w:szCs w:val="32"/>
          </w:rPr>
          <w:t>年决算数增加</w:t>
        </w:r>
      </w:ins>
      <w:ins w:id="881" w:author="Administrator" w:date="2017-10-09T15:08:26Z">
        <w:r>
          <w:rPr>
            <w:rFonts w:hint="eastAsia" w:ascii="仿宋_GB2312" w:eastAsia="仿宋_GB2312"/>
            <w:sz w:val="32"/>
            <w:szCs w:val="32"/>
            <w:lang w:val="en-US" w:eastAsia="zh-CN"/>
          </w:rPr>
          <w:t>1.3</w:t>
        </w:r>
      </w:ins>
      <w:ins w:id="882" w:author="Administrator" w:date="2017-10-09T15:08:26Z">
        <w:r>
          <w:rPr>
            <w:rFonts w:hint="eastAsia" w:ascii="仿宋_GB2312" w:eastAsia="仿宋_GB2312"/>
            <w:sz w:val="32"/>
            <w:szCs w:val="32"/>
          </w:rPr>
          <w:t>万元，增长</w:t>
        </w:r>
      </w:ins>
      <w:ins w:id="883" w:author="Administrator" w:date="2017-10-09T15:08:26Z">
        <w:r>
          <w:rPr>
            <w:rFonts w:hint="eastAsia" w:ascii="仿宋_GB2312" w:eastAsia="仿宋_GB2312"/>
            <w:sz w:val="32"/>
            <w:szCs w:val="32"/>
            <w:lang w:val="en-US" w:eastAsia="zh-CN"/>
          </w:rPr>
          <w:t>30.81%</w:t>
        </w:r>
      </w:ins>
      <w:ins w:id="884" w:author="Administrator" w:date="2017-10-09T15:08:26Z">
        <w:r>
          <w:rPr>
            <w:rFonts w:hint="eastAsia" w:ascii="仿宋_GB2312" w:eastAsia="仿宋_GB2312"/>
            <w:sz w:val="32"/>
            <w:szCs w:val="32"/>
          </w:rPr>
          <w:t>，主要原因是</w:t>
        </w:r>
      </w:ins>
      <w:ins w:id="885" w:author="Administrator" w:date="2017-10-09T15:08:26Z">
        <w:r>
          <w:rPr>
            <w:rFonts w:hint="eastAsia" w:ascii="仿宋_GB2312" w:eastAsia="仿宋_GB2312"/>
            <w:sz w:val="32"/>
            <w:szCs w:val="32"/>
            <w:lang w:eastAsia="zh-CN"/>
          </w:rPr>
          <w:t>工资调整、医疗保障缴费支出增加</w:t>
        </w:r>
      </w:ins>
      <w:ins w:id="886" w:author="Administrator" w:date="2017-10-09T15:08:26Z">
        <w:r>
          <w:rPr>
            <w:rFonts w:hint="eastAsia" w:ascii="仿宋_GB2312" w:hAnsi="宋体" w:eastAsia="仿宋_GB2312" w:cs="宋体"/>
            <w:kern w:val="0"/>
            <w:sz w:val="32"/>
            <w:szCs w:val="32"/>
            <w:lang w:eastAsia="zh-CN"/>
          </w:rPr>
          <w:t>；</w:t>
        </w:r>
      </w:ins>
      <w:ins w:id="887" w:author="Administrator" w:date="2017-10-09T15:12:19Z">
        <w:r>
          <w:rPr>
            <w:rFonts w:hint="eastAsia" w:ascii="仿宋_GB2312" w:eastAsia="仿宋_GB2312"/>
            <w:sz w:val="32"/>
            <w:szCs w:val="32"/>
          </w:rPr>
          <w:t>完成年初预算的</w:t>
        </w:r>
      </w:ins>
      <w:ins w:id="888" w:author="Administrator" w:date="2017-10-09T15:12:19Z">
        <w:r>
          <w:rPr>
            <w:rFonts w:hint="eastAsia" w:ascii="仿宋_GB2312" w:eastAsia="仿宋_GB2312"/>
            <w:sz w:val="32"/>
            <w:szCs w:val="32"/>
            <w:lang w:val="en-US" w:eastAsia="zh-CN"/>
          </w:rPr>
          <w:t>100</w:t>
        </w:r>
      </w:ins>
      <w:ins w:id="889" w:author="Administrator" w:date="2017-10-09T15:12:19Z">
        <w:r>
          <w:rPr>
            <w:rFonts w:hint="eastAsia" w:ascii="仿宋_GB2312" w:eastAsia="仿宋_GB2312"/>
            <w:sz w:val="32"/>
            <w:szCs w:val="32"/>
          </w:rPr>
          <w:t>%，决算数大于预算数的主要</w:t>
        </w:r>
      </w:ins>
      <w:ins w:id="890" w:author="Administrator" w:date="2017-10-09T15:12:19Z">
        <w:r>
          <w:rPr>
            <w:rFonts w:hint="eastAsia" w:ascii="仿宋_GB2312" w:eastAsia="仿宋_GB2312"/>
            <w:sz w:val="32"/>
            <w:szCs w:val="32"/>
            <w:lang w:eastAsia="zh-CN"/>
          </w:rPr>
          <w:t>工资调整</w:t>
        </w:r>
      </w:ins>
      <w:ins w:id="891" w:author="Administrator" w:date="2017-10-09T15:17:39Z">
        <w:r>
          <w:rPr>
            <w:rFonts w:hint="eastAsia" w:ascii="仿宋_GB2312" w:eastAsia="仿宋_GB2312"/>
            <w:sz w:val="32"/>
            <w:szCs w:val="32"/>
            <w:lang w:eastAsia="zh-CN"/>
          </w:rPr>
          <w:t>、</w:t>
        </w:r>
      </w:ins>
      <w:ins w:id="892" w:author="Administrator" w:date="2017-10-09T15:17:42Z">
        <w:r>
          <w:rPr>
            <w:rFonts w:hint="eastAsia" w:ascii="仿宋_GB2312" w:eastAsia="仿宋_GB2312"/>
            <w:sz w:val="32"/>
            <w:szCs w:val="32"/>
            <w:lang w:eastAsia="zh-CN"/>
          </w:rPr>
          <w:t>医疗保障缴费支出增加</w:t>
        </w:r>
      </w:ins>
      <w:ins w:id="893" w:author="Administrator" w:date="2017-10-09T15:12:19Z">
        <w:r>
          <w:rPr>
            <w:rFonts w:hint="eastAsia" w:ascii="仿宋_GB2312" w:eastAsia="仿宋_GB2312"/>
            <w:sz w:val="32"/>
            <w:szCs w:val="32"/>
          </w:rPr>
          <w:t>。</w:t>
        </w:r>
      </w:ins>
    </w:p>
    <w:p>
      <w:pPr>
        <w:numPr>
          <w:ilvl w:val="-1"/>
          <w:numId w:val="0"/>
        </w:numPr>
        <w:spacing w:line="640" w:lineRule="exact"/>
        <w:ind w:firstLine="0" w:firstLineChars="0"/>
        <w:rPr>
          <w:ins w:id="895" w:author="Administrator" w:date="2017-10-09T15:08:26Z"/>
          <w:rFonts w:hint="eastAsia" w:ascii="仿宋_GB2312" w:hAnsi="宋体" w:eastAsia="仿宋_GB2312" w:cs="宋体"/>
          <w:kern w:val="0"/>
          <w:sz w:val="32"/>
          <w:szCs w:val="32"/>
          <w:lang w:eastAsia="zh-CN"/>
        </w:rPr>
        <w:pPrChange w:id="894" w:author="Administrator" w:date="2017-10-09T15:12:05Z">
          <w:pPr>
            <w:numPr>
              <w:ilvl w:val="0"/>
              <w:numId w:val="3"/>
            </w:numPr>
            <w:spacing w:line="640" w:lineRule="exact"/>
            <w:ind w:firstLine="645" w:firstLineChars="0"/>
          </w:pPr>
        </w:pPrChange>
      </w:pPr>
    </w:p>
    <w:p>
      <w:pPr>
        <w:spacing w:line="640" w:lineRule="exact"/>
        <w:ind w:firstLine="640" w:firstLineChars="0"/>
        <w:rPr>
          <w:rFonts w:ascii="仿宋_GB2312" w:eastAsia="仿宋_GB2312"/>
          <w:sz w:val="32"/>
          <w:szCs w:val="32"/>
        </w:rPr>
        <w:pPrChange w:id="896" w:author="Administrator" w:date="2017-10-09T15:17:04Z">
          <w:pPr>
            <w:spacing w:line="288" w:lineRule="auto"/>
            <w:ind w:firstLine="640" w:firstLineChars="200"/>
          </w:pPr>
        </w:pPrChange>
      </w:pPr>
      <w:ins w:id="897" w:author="Administrator" w:date="2017-10-09T15:15:50Z">
        <w:r>
          <w:rPr>
            <w:rFonts w:hint="eastAsia" w:ascii="仿宋_GB2312" w:hAnsi="宋体" w:eastAsia="仿宋_GB2312" w:cs="宋体"/>
            <w:kern w:val="0"/>
            <w:sz w:val="32"/>
            <w:szCs w:val="32"/>
            <w:lang w:val="en-US" w:eastAsia="zh-CN"/>
          </w:rPr>
          <w:t>4、</w:t>
        </w:r>
      </w:ins>
      <w:ins w:id="898" w:author="Administrator" w:date="2017-10-09T15:08:26Z">
        <w:r>
          <w:rPr>
            <w:rFonts w:hint="eastAsia" w:ascii="仿宋_GB2312" w:hAnsi="宋体" w:eastAsia="仿宋_GB2312" w:cs="宋体"/>
            <w:kern w:val="0"/>
            <w:sz w:val="32"/>
            <w:szCs w:val="32"/>
            <w:lang w:eastAsia="zh-CN"/>
          </w:rPr>
          <w:t>住房保障支出</w:t>
        </w:r>
      </w:ins>
      <w:ins w:id="899" w:author="Administrator" w:date="2017-10-09T15:08:26Z">
        <w:r>
          <w:rPr>
            <w:rFonts w:hint="eastAsia" w:ascii="仿宋_GB2312" w:hAnsi="宋体" w:eastAsia="仿宋_GB2312" w:cs="宋体"/>
            <w:kern w:val="0"/>
            <w:sz w:val="32"/>
            <w:szCs w:val="32"/>
            <w:lang w:val="en-US" w:eastAsia="zh-CN"/>
          </w:rPr>
          <w:t>4.31万元；</w:t>
        </w:r>
      </w:ins>
      <w:ins w:id="900" w:author="Administrator" w:date="2017-10-09T15:08:26Z">
        <w:r>
          <w:rPr>
            <w:rFonts w:hint="eastAsia" w:ascii="仿宋_GB2312" w:eastAsia="仿宋_GB2312"/>
            <w:sz w:val="32"/>
            <w:szCs w:val="32"/>
          </w:rPr>
          <w:t>主要用于</w:t>
        </w:r>
      </w:ins>
      <w:ins w:id="901" w:author="Administrator" w:date="2017-10-09T15:08:26Z">
        <w:r>
          <w:rPr>
            <w:rFonts w:hint="eastAsia" w:ascii="仿宋_GB2312" w:eastAsia="仿宋_GB2312"/>
            <w:sz w:val="32"/>
            <w:szCs w:val="32"/>
            <w:lang w:eastAsia="zh-CN"/>
          </w:rPr>
          <w:t>住房改革支出</w:t>
        </w:r>
      </w:ins>
      <w:ins w:id="902" w:author="Administrator" w:date="2017-10-09T15:08:26Z">
        <w:r>
          <w:rPr>
            <w:rFonts w:hint="eastAsia" w:ascii="仿宋_GB2312" w:eastAsia="仿宋_GB2312"/>
            <w:sz w:val="32"/>
            <w:szCs w:val="32"/>
          </w:rPr>
          <w:t>，比201</w:t>
        </w:r>
      </w:ins>
      <w:ins w:id="903" w:author="Administrator" w:date="2017-10-09T15:08:26Z">
        <w:r>
          <w:rPr>
            <w:rFonts w:hint="eastAsia" w:ascii="仿宋_GB2312" w:eastAsia="仿宋_GB2312"/>
            <w:sz w:val="32"/>
            <w:szCs w:val="32"/>
            <w:lang w:val="en-US" w:eastAsia="zh-CN"/>
          </w:rPr>
          <w:t>5</w:t>
        </w:r>
      </w:ins>
      <w:ins w:id="904" w:author="Administrator" w:date="2017-10-09T15:08:26Z">
        <w:r>
          <w:rPr>
            <w:rFonts w:hint="eastAsia" w:ascii="仿宋_GB2312" w:eastAsia="仿宋_GB2312"/>
            <w:sz w:val="32"/>
            <w:szCs w:val="32"/>
          </w:rPr>
          <w:t>年决算数增加</w:t>
        </w:r>
      </w:ins>
      <w:ins w:id="905" w:author="Administrator" w:date="2017-10-09T15:08:26Z">
        <w:r>
          <w:rPr>
            <w:rFonts w:hint="eastAsia" w:ascii="仿宋_GB2312" w:eastAsia="仿宋_GB2312"/>
            <w:sz w:val="32"/>
            <w:szCs w:val="32"/>
            <w:lang w:val="en-US" w:eastAsia="zh-CN"/>
          </w:rPr>
          <w:t>0.32</w:t>
        </w:r>
      </w:ins>
      <w:ins w:id="906" w:author="Administrator" w:date="2017-10-09T15:08:26Z">
        <w:r>
          <w:rPr>
            <w:rFonts w:hint="eastAsia" w:ascii="仿宋_GB2312" w:eastAsia="仿宋_GB2312"/>
            <w:sz w:val="32"/>
            <w:szCs w:val="32"/>
          </w:rPr>
          <w:t>万元，增长</w:t>
        </w:r>
      </w:ins>
      <w:ins w:id="907" w:author="Administrator" w:date="2017-10-09T15:08:26Z">
        <w:r>
          <w:rPr>
            <w:rFonts w:hint="eastAsia" w:ascii="仿宋_GB2312" w:eastAsia="仿宋_GB2312"/>
            <w:sz w:val="32"/>
            <w:szCs w:val="32"/>
            <w:lang w:val="en-US" w:eastAsia="zh-CN"/>
          </w:rPr>
          <w:t>8.02%</w:t>
        </w:r>
      </w:ins>
      <w:ins w:id="908" w:author="Administrator" w:date="2017-10-09T15:08:26Z">
        <w:r>
          <w:rPr>
            <w:rFonts w:hint="eastAsia" w:ascii="仿宋_GB2312" w:eastAsia="仿宋_GB2312"/>
            <w:sz w:val="32"/>
            <w:szCs w:val="32"/>
          </w:rPr>
          <w:t>，主要原因是</w:t>
        </w:r>
      </w:ins>
      <w:ins w:id="909" w:author="Administrator" w:date="2017-10-09T15:08:26Z">
        <w:r>
          <w:rPr>
            <w:rFonts w:hint="eastAsia" w:ascii="仿宋_GB2312" w:eastAsia="仿宋_GB2312"/>
            <w:sz w:val="32"/>
            <w:szCs w:val="32"/>
            <w:lang w:eastAsia="zh-CN"/>
          </w:rPr>
          <w:t>公积金缴费调整</w:t>
        </w:r>
      </w:ins>
      <w:ins w:id="910" w:author="Administrator" w:date="2017-10-09T15:08:26Z">
        <w:r>
          <w:rPr>
            <w:rFonts w:hint="eastAsia" w:ascii="仿宋_GB2312" w:hAnsi="宋体" w:eastAsia="仿宋_GB2312" w:cs="宋体"/>
            <w:kern w:val="0"/>
            <w:sz w:val="32"/>
            <w:szCs w:val="32"/>
            <w:lang w:eastAsia="zh-CN"/>
          </w:rPr>
          <w:t>；</w:t>
        </w:r>
      </w:ins>
      <w:ins w:id="911" w:author="Administrator" w:date="2017-10-09T15:16:02Z">
        <w:r>
          <w:rPr>
            <w:rFonts w:hint="eastAsia" w:ascii="仿宋_GB2312" w:eastAsia="仿宋_GB2312"/>
            <w:sz w:val="32"/>
            <w:szCs w:val="32"/>
          </w:rPr>
          <w:t>完成年初预算的</w:t>
        </w:r>
      </w:ins>
      <w:ins w:id="912" w:author="Administrator" w:date="2017-10-09T15:16:02Z">
        <w:r>
          <w:rPr>
            <w:rFonts w:hint="eastAsia" w:ascii="仿宋_GB2312" w:eastAsia="仿宋_GB2312"/>
            <w:sz w:val="32"/>
            <w:szCs w:val="32"/>
            <w:lang w:val="en-US" w:eastAsia="zh-CN"/>
          </w:rPr>
          <w:t>100</w:t>
        </w:r>
      </w:ins>
      <w:ins w:id="913" w:author="Administrator" w:date="2017-10-09T15:16:02Z">
        <w:r>
          <w:rPr>
            <w:rFonts w:hint="eastAsia" w:ascii="仿宋_GB2312" w:eastAsia="仿宋_GB2312"/>
            <w:sz w:val="32"/>
            <w:szCs w:val="32"/>
          </w:rPr>
          <w:t>%，决算数大于预算数的主要</w:t>
        </w:r>
      </w:ins>
      <w:ins w:id="914" w:author="Administrator" w:date="2017-10-09T15:16:31Z">
        <w:r>
          <w:rPr>
            <w:rFonts w:hint="eastAsia" w:ascii="仿宋_GB2312" w:eastAsia="仿宋_GB2312"/>
            <w:sz w:val="32"/>
            <w:szCs w:val="32"/>
            <w:lang w:eastAsia="zh-CN"/>
          </w:rPr>
          <w:t>公积金缴费</w:t>
        </w:r>
      </w:ins>
      <w:ins w:id="915" w:author="Administrator" w:date="2017-10-09T15:16:43Z">
        <w:r>
          <w:rPr>
            <w:rFonts w:hint="eastAsia" w:ascii="仿宋_GB2312" w:eastAsia="仿宋_GB2312"/>
            <w:sz w:val="32"/>
            <w:szCs w:val="32"/>
            <w:lang w:eastAsia="zh-CN"/>
          </w:rPr>
          <w:t>金额</w:t>
        </w:r>
      </w:ins>
      <w:ins w:id="916" w:author="Administrator" w:date="2017-10-09T15:16:31Z">
        <w:r>
          <w:rPr>
            <w:rFonts w:hint="eastAsia" w:ascii="仿宋_GB2312" w:eastAsia="仿宋_GB2312"/>
            <w:sz w:val="32"/>
            <w:szCs w:val="32"/>
            <w:lang w:eastAsia="zh-CN"/>
          </w:rPr>
          <w:t>调整</w:t>
        </w:r>
      </w:ins>
      <w:ins w:id="917" w:author="Administrator" w:date="2017-10-09T15:16:02Z">
        <w:r>
          <w:rPr>
            <w:rFonts w:hint="eastAsia" w:ascii="仿宋_GB2312" w:eastAsia="仿宋_GB2312"/>
            <w:sz w:val="32"/>
            <w:szCs w:val="32"/>
          </w:rPr>
          <w:t>。</w:t>
        </w:r>
      </w:ins>
    </w:p>
    <w:p>
      <w:pPr>
        <w:spacing w:line="288" w:lineRule="auto"/>
        <w:ind w:firstLine="640" w:firstLineChars="200"/>
        <w:rPr>
          <w:del w:id="918" w:author="Administrator" w:date="2017-10-09T15:17:53Z"/>
          <w:rFonts w:ascii="仿宋_GB2312" w:eastAsia="仿宋_GB2312"/>
          <w:sz w:val="32"/>
          <w:szCs w:val="32"/>
        </w:rPr>
      </w:pPr>
      <w:del w:id="919" w:author="Administrator" w:date="2017-10-09T15:17:53Z">
        <w:r>
          <w:rPr>
            <w:rFonts w:hint="eastAsia" w:ascii="仿宋_GB2312" w:eastAsia="仿宋_GB2312"/>
            <w:sz w:val="32"/>
            <w:szCs w:val="32"/>
          </w:rPr>
          <w:delText>1．一般公共服务支出 （类）人大事务（款） 万元，比2016年增加（减少） 万元，增长（下降）%，主要原因是……；完成年初预算的 %，决算数大于（小于）预算数的主要原因是……。</w:delText>
        </w:r>
      </w:del>
    </w:p>
    <w:p>
      <w:pPr>
        <w:spacing w:line="288" w:lineRule="auto"/>
        <w:ind w:firstLine="640" w:firstLineChars="200"/>
        <w:rPr>
          <w:del w:id="920" w:author="Administrator" w:date="2017-10-09T15:17:53Z"/>
          <w:rFonts w:ascii="仿宋_GB2312" w:eastAsia="仿宋_GB2312"/>
          <w:sz w:val="32"/>
          <w:szCs w:val="32"/>
        </w:rPr>
      </w:pPr>
      <w:del w:id="921" w:author="Administrator" w:date="2017-10-09T15:17:53Z">
        <w:r>
          <w:rPr>
            <w:rFonts w:hint="eastAsia" w:ascii="仿宋_GB2312" w:eastAsia="仿宋_GB2312"/>
            <w:sz w:val="32"/>
            <w:szCs w:val="32"/>
          </w:rPr>
          <w:delText>2．教育支出 （类）普通教育（款） 万元，比2016年增加（减少） 万元，增长（下降）%，主要原因是……；完成年初预算的 %，决算数大于（小于）预算数的主要原因是……。</w:delText>
        </w:r>
      </w:del>
    </w:p>
    <w:p>
      <w:pPr>
        <w:spacing w:line="288" w:lineRule="auto"/>
        <w:ind w:firstLine="640" w:firstLineChars="200"/>
        <w:rPr>
          <w:del w:id="922" w:author="Administrator" w:date="2017-10-09T15:17:53Z"/>
          <w:rFonts w:ascii="仿宋_GB2312" w:eastAsia="仿宋_GB2312"/>
          <w:b/>
          <w:sz w:val="32"/>
          <w:szCs w:val="32"/>
        </w:rPr>
      </w:pPr>
      <w:del w:id="923" w:author="Administrator" w:date="2017-10-09T15:17:53Z">
        <w:r>
          <w:rPr>
            <w:rFonts w:hint="eastAsia" w:ascii="仿宋_GB2312" w:eastAsia="仿宋_GB2312"/>
            <w:sz w:val="32"/>
            <w:szCs w:val="32"/>
          </w:rPr>
          <w:delText>……</w:delText>
        </w:r>
      </w:del>
    </w:p>
    <w:p>
      <w:pPr>
        <w:spacing w:line="288" w:lineRule="auto"/>
        <w:ind w:firstLine="643" w:firstLineChars="200"/>
        <w:rPr>
          <w:ins w:id="924" w:author="Administrator" w:date="2017-10-09T15:17:55Z"/>
          <w:rFonts w:hint="eastAsia" w:ascii="仿宋_GB2312" w:eastAsia="仿宋_GB2312"/>
          <w:b/>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六、2016年度一般公共预算财政拨款基本支出决算情况说明</w:t>
      </w:r>
    </w:p>
    <w:p>
      <w:pPr>
        <w:spacing w:line="288" w:lineRule="auto"/>
        <w:ind w:firstLine="640" w:firstLineChars="200"/>
        <w:rPr>
          <w:rFonts w:ascii="仿宋_GB2312" w:eastAsia="仿宋_GB2312"/>
          <w:sz w:val="32"/>
          <w:szCs w:val="32"/>
        </w:rPr>
      </w:pPr>
      <w:del w:id="925" w:author="Administrator" w:date="2017-10-09T13:51:53Z">
        <w:r>
          <w:rPr>
            <w:rFonts w:hint="eastAsia" w:ascii="仿宋_GB2312" w:eastAsia="仿宋_GB2312"/>
            <w:sz w:val="32"/>
            <w:szCs w:val="32"/>
          </w:rPr>
          <w:delText>xxx（部门名称）</w:delText>
        </w:r>
      </w:del>
      <w:ins w:id="926" w:author="Administrator" w:date="2017-10-09T13:51:56Z">
        <w:r>
          <w:rPr>
            <w:rFonts w:hint="eastAsia" w:ascii="仿宋_GB2312" w:eastAsia="仿宋_GB2312"/>
            <w:sz w:val="32"/>
            <w:szCs w:val="32"/>
            <w:lang w:eastAsia="zh-CN"/>
          </w:rPr>
          <w:t>九三</w:t>
        </w:r>
      </w:ins>
      <w:ins w:id="927" w:author="Administrator" w:date="2017-10-09T13:51:58Z">
        <w:r>
          <w:rPr>
            <w:rFonts w:hint="eastAsia" w:ascii="仿宋_GB2312" w:eastAsia="仿宋_GB2312"/>
            <w:sz w:val="32"/>
            <w:szCs w:val="32"/>
            <w:lang w:eastAsia="zh-CN"/>
          </w:rPr>
          <w:t>学社</w:t>
        </w:r>
      </w:ins>
      <w:ins w:id="928" w:author="Administrator" w:date="2017-10-09T13:52:03Z">
        <w:r>
          <w:rPr>
            <w:rFonts w:hint="eastAsia" w:ascii="仿宋_GB2312" w:eastAsia="仿宋_GB2312"/>
            <w:sz w:val="32"/>
            <w:szCs w:val="32"/>
            <w:lang w:eastAsia="zh-CN"/>
          </w:rPr>
          <w:t>江门市</w:t>
        </w:r>
      </w:ins>
      <w:ins w:id="929" w:author="Administrator" w:date="2017-10-09T13:52:05Z">
        <w:r>
          <w:rPr>
            <w:rFonts w:hint="eastAsia" w:ascii="仿宋_GB2312" w:eastAsia="仿宋_GB2312"/>
            <w:sz w:val="32"/>
            <w:szCs w:val="32"/>
            <w:lang w:eastAsia="zh-CN"/>
          </w:rPr>
          <w:t>委员会</w:t>
        </w:r>
      </w:ins>
      <w:r>
        <w:rPr>
          <w:rFonts w:hint="eastAsia" w:ascii="仿宋_GB2312" w:eastAsia="仿宋_GB2312"/>
          <w:sz w:val="32"/>
          <w:szCs w:val="32"/>
        </w:rPr>
        <w:t>2016年度一般公共预算财政拨款基本支出</w:t>
      </w:r>
      <w:del w:id="930" w:author="Administrator" w:date="2017-10-09T15:18:01Z">
        <w:r>
          <w:rPr>
            <w:rFonts w:hint="eastAsia" w:ascii="仿宋_GB2312" w:eastAsia="仿宋_GB2312"/>
            <w:sz w:val="32"/>
            <w:szCs w:val="32"/>
            <w:lang w:val="en-US"/>
          </w:rPr>
          <w:delText xml:space="preserve"> </w:delText>
        </w:r>
      </w:del>
      <w:ins w:id="931" w:author="Administrator" w:date="2017-10-09T15:18:01Z">
        <w:r>
          <w:rPr>
            <w:rFonts w:hint="eastAsia" w:ascii="仿宋_GB2312" w:eastAsia="仿宋_GB2312"/>
            <w:sz w:val="32"/>
            <w:szCs w:val="32"/>
            <w:lang w:val="en-US" w:eastAsia="zh-CN"/>
          </w:rPr>
          <w:t>11</w:t>
        </w:r>
      </w:ins>
      <w:ins w:id="932" w:author="Administrator" w:date="2017-10-09T15:18:02Z">
        <w:r>
          <w:rPr>
            <w:rFonts w:hint="eastAsia" w:ascii="仿宋_GB2312" w:eastAsia="仿宋_GB2312"/>
            <w:sz w:val="32"/>
            <w:szCs w:val="32"/>
            <w:lang w:val="en-US" w:eastAsia="zh-CN"/>
          </w:rPr>
          <w:t>4.79</w:t>
        </w:r>
      </w:ins>
      <w:r>
        <w:rPr>
          <w:rFonts w:hint="eastAsia" w:ascii="仿宋_GB2312" w:eastAsia="仿宋_GB2312"/>
          <w:sz w:val="32"/>
          <w:szCs w:val="32"/>
        </w:rPr>
        <w:t>万元，其中：</w:t>
      </w:r>
    </w:p>
    <w:p>
      <w:pPr>
        <w:numPr>
          <w:ilvl w:val="0"/>
          <w:numId w:val="7"/>
          <w:ins w:id="934" w:author="Administrator" w:date="2017-10-09T15:25:31Z"/>
        </w:numPr>
        <w:spacing w:line="288" w:lineRule="auto"/>
        <w:ind w:firstLine="643" w:firstLineChars="200"/>
        <w:rPr>
          <w:ins w:id="935" w:author="Administrator" w:date="2017-10-09T15:25:31Z"/>
          <w:rFonts w:hint="eastAsia" w:ascii="仿宋_GB2312" w:eastAsia="仿宋_GB2312"/>
          <w:b/>
          <w:sz w:val="32"/>
          <w:szCs w:val="32"/>
          <w:lang w:val="en-US" w:eastAsia="zh-CN"/>
        </w:rPr>
        <w:pPrChange w:id="933" w:author="Administrator" w:date="2017-10-09T15:25:31Z">
          <w:pPr>
            <w:spacing w:line="288" w:lineRule="auto"/>
            <w:ind w:firstLine="643" w:firstLineChars="200"/>
          </w:pPr>
        </w:pPrChange>
      </w:pPr>
      <w:del w:id="936" w:author="Administrator" w:date="2017-10-09T15:25:31Z">
        <w:r>
          <w:rPr>
            <w:rFonts w:hint="eastAsia" w:ascii="仿宋_GB2312" w:eastAsia="仿宋_GB2312"/>
            <w:b/>
            <w:sz w:val="32"/>
            <w:szCs w:val="32"/>
          </w:rPr>
          <w:delText>（一）</w:delText>
        </w:r>
      </w:del>
      <w:r>
        <w:rPr>
          <w:rFonts w:hint="eastAsia" w:ascii="仿宋_GB2312" w:eastAsia="仿宋_GB2312"/>
          <w:b/>
          <w:sz w:val="32"/>
          <w:szCs w:val="32"/>
        </w:rPr>
        <w:t>工资福利支出</w:t>
      </w:r>
      <w:del w:id="937" w:author="Administrator" w:date="2017-10-09T15:18:24Z">
        <w:r>
          <w:rPr>
            <w:rFonts w:hint="eastAsia" w:ascii="仿宋_GB2312" w:eastAsia="仿宋_GB2312"/>
            <w:b/>
            <w:sz w:val="32"/>
            <w:szCs w:val="32"/>
            <w:lang w:val="en-US"/>
          </w:rPr>
          <w:delText xml:space="preserve"> </w:delText>
        </w:r>
      </w:del>
      <w:ins w:id="938" w:author="Administrator" w:date="2017-10-09T15:18:24Z">
        <w:r>
          <w:rPr>
            <w:rFonts w:hint="eastAsia" w:ascii="仿宋_GB2312" w:eastAsia="仿宋_GB2312"/>
            <w:b/>
            <w:sz w:val="32"/>
            <w:szCs w:val="32"/>
            <w:lang w:val="en-US" w:eastAsia="zh-CN"/>
          </w:rPr>
          <w:t>40.85</w:t>
        </w:r>
      </w:ins>
      <w:r>
        <w:rPr>
          <w:rFonts w:hint="eastAsia" w:ascii="仿宋_GB2312" w:eastAsia="仿宋_GB2312"/>
          <w:b/>
          <w:sz w:val="32"/>
          <w:szCs w:val="32"/>
        </w:rPr>
        <w:t>万元，占基本支出的</w:t>
      </w:r>
      <w:del w:id="939" w:author="Administrator" w:date="2017-10-09T15:19:50Z">
        <w:r>
          <w:rPr>
            <w:rFonts w:hint="eastAsia" w:ascii="仿宋_GB2312" w:eastAsia="仿宋_GB2312"/>
            <w:b/>
            <w:sz w:val="32"/>
            <w:szCs w:val="32"/>
            <w:lang w:val="en-US"/>
          </w:rPr>
          <w:delText xml:space="preserve"> </w:delText>
        </w:r>
      </w:del>
      <w:ins w:id="940" w:author="Administrator" w:date="2017-10-09T15:19:50Z">
        <w:r>
          <w:rPr>
            <w:rFonts w:hint="eastAsia" w:ascii="仿宋_GB2312" w:eastAsia="仿宋_GB2312"/>
            <w:b/>
            <w:sz w:val="32"/>
            <w:szCs w:val="32"/>
            <w:lang w:val="en-US" w:eastAsia="zh-CN"/>
          </w:rPr>
          <w:t>35.</w:t>
        </w:r>
      </w:ins>
      <w:ins w:id="941" w:author="Administrator" w:date="2017-10-09T15:19:51Z">
        <w:r>
          <w:rPr>
            <w:rFonts w:hint="eastAsia" w:ascii="仿宋_GB2312" w:eastAsia="仿宋_GB2312"/>
            <w:b/>
            <w:sz w:val="32"/>
            <w:szCs w:val="32"/>
            <w:lang w:val="en-US" w:eastAsia="zh-CN"/>
          </w:rPr>
          <w:t>59</w:t>
        </w:r>
      </w:ins>
      <w:r>
        <w:rPr>
          <w:rFonts w:hint="eastAsia" w:ascii="仿宋_GB2312" w:eastAsia="仿宋_GB2312"/>
          <w:b/>
          <w:sz w:val="32"/>
          <w:szCs w:val="32"/>
        </w:rPr>
        <w:t>%。</w:t>
      </w:r>
      <w:ins w:id="942" w:author="Administrator" w:date="2017-10-09T15:25:28Z">
        <w:r>
          <w:rPr>
            <w:rFonts w:hint="eastAsia" w:ascii="仿宋_GB2312" w:eastAsia="仿宋_GB2312"/>
            <w:b/>
            <w:sz w:val="32"/>
            <w:szCs w:val="32"/>
            <w:lang w:val="en-US" w:eastAsia="zh-CN"/>
          </w:rPr>
          <w:t xml:space="preserve"> </w:t>
        </w:r>
      </w:ins>
      <w:ins w:id="943" w:author="Administrator" w:date="2017-10-09T15:25:29Z">
        <w:r>
          <w:rPr>
            <w:rFonts w:hint="eastAsia" w:ascii="仿宋_GB2312" w:eastAsia="仿宋_GB2312"/>
            <w:b/>
            <w:sz w:val="32"/>
            <w:szCs w:val="32"/>
            <w:lang w:val="en-US" w:eastAsia="zh-CN"/>
          </w:rPr>
          <w:t xml:space="preserve"> </w:t>
        </w:r>
      </w:ins>
    </w:p>
    <w:p>
      <w:pPr>
        <w:numPr>
          <w:ilvl w:val="0"/>
          <w:numId w:val="7"/>
          <w:ins w:id="945" w:author="Administrator" w:date="2017-10-09T15:25:31Z"/>
        </w:numPr>
        <w:spacing w:line="288" w:lineRule="auto"/>
        <w:ind w:firstLine="643" w:firstLineChars="200"/>
        <w:rPr>
          <w:del w:id="946" w:author="Administrator" w:date="2017-10-09T15:21:04Z"/>
          <w:rFonts w:ascii="仿宋_GB2312" w:eastAsia="仿宋_GB2312"/>
          <w:sz w:val="32"/>
          <w:szCs w:val="32"/>
          <w:lang w:val="en-US"/>
        </w:rPr>
        <w:pPrChange w:id="944" w:author="Administrator" w:date="2017-10-09T15:25:31Z">
          <w:pPr>
            <w:spacing w:line="288" w:lineRule="auto"/>
            <w:ind w:firstLine="643" w:firstLineChars="200"/>
          </w:pPr>
        </w:pPrChange>
      </w:pPr>
      <w:ins w:id="947" w:author="Administrator" w:date="2017-10-09T15:25:32Z">
        <w:r>
          <w:rPr>
            <w:rFonts w:hint="eastAsia" w:ascii="仿宋_GB2312" w:eastAsia="仿宋_GB2312"/>
            <w:b/>
            <w:sz w:val="32"/>
            <w:szCs w:val="32"/>
            <w:lang w:val="en-US" w:eastAsia="zh-CN"/>
          </w:rPr>
          <w:t xml:space="preserve"> </w:t>
        </w:r>
      </w:ins>
      <w:r>
        <w:rPr>
          <w:rFonts w:hint="eastAsia" w:ascii="仿宋_GB2312" w:eastAsia="仿宋_GB2312"/>
          <w:sz w:val="32"/>
          <w:szCs w:val="32"/>
        </w:rPr>
        <w:t>主要包括基本工资</w:t>
      </w:r>
      <w:del w:id="948" w:author="Administrator" w:date="2017-10-09T15:20:21Z">
        <w:r>
          <w:rPr>
            <w:rFonts w:hint="eastAsia" w:ascii="仿宋_GB2312" w:eastAsia="仿宋_GB2312"/>
            <w:sz w:val="32"/>
            <w:szCs w:val="32"/>
            <w:lang w:val="en-US"/>
          </w:rPr>
          <w:delText xml:space="preserve"> </w:delText>
        </w:r>
      </w:del>
      <w:ins w:id="949" w:author="Administrator" w:date="2017-10-09T15:20:21Z">
        <w:r>
          <w:rPr>
            <w:rFonts w:hint="eastAsia" w:ascii="仿宋_GB2312" w:eastAsia="仿宋_GB2312"/>
            <w:sz w:val="32"/>
            <w:szCs w:val="32"/>
            <w:lang w:val="en-US" w:eastAsia="zh-CN"/>
          </w:rPr>
          <w:t>8.0</w:t>
        </w:r>
      </w:ins>
      <w:ins w:id="950" w:author="Administrator" w:date="2017-10-09T15:20:22Z">
        <w:r>
          <w:rPr>
            <w:rFonts w:hint="eastAsia" w:ascii="仿宋_GB2312" w:eastAsia="仿宋_GB2312"/>
            <w:sz w:val="32"/>
            <w:szCs w:val="32"/>
            <w:lang w:val="en-US" w:eastAsia="zh-CN"/>
          </w:rPr>
          <w:t>2</w:t>
        </w:r>
      </w:ins>
      <w:r>
        <w:rPr>
          <w:rFonts w:hint="eastAsia" w:ascii="仿宋_GB2312" w:eastAsia="仿宋_GB2312"/>
          <w:sz w:val="32"/>
          <w:szCs w:val="32"/>
        </w:rPr>
        <w:t>万元、津贴补贴</w:t>
      </w:r>
      <w:del w:id="951" w:author="Administrator" w:date="2017-10-09T15:20:25Z">
        <w:r>
          <w:rPr>
            <w:rFonts w:hint="eastAsia" w:ascii="仿宋_GB2312" w:eastAsia="仿宋_GB2312"/>
            <w:sz w:val="32"/>
            <w:szCs w:val="32"/>
            <w:lang w:val="en-US"/>
          </w:rPr>
          <w:delText xml:space="preserve"> </w:delText>
        </w:r>
      </w:del>
      <w:ins w:id="952" w:author="Administrator" w:date="2017-10-09T15:20:25Z">
        <w:r>
          <w:rPr>
            <w:rFonts w:hint="eastAsia" w:ascii="仿宋_GB2312" w:eastAsia="仿宋_GB2312"/>
            <w:sz w:val="32"/>
            <w:szCs w:val="32"/>
            <w:lang w:val="en-US" w:eastAsia="zh-CN"/>
          </w:rPr>
          <w:t>21</w:t>
        </w:r>
      </w:ins>
      <w:ins w:id="953" w:author="Administrator" w:date="2017-10-09T15:20:26Z">
        <w:r>
          <w:rPr>
            <w:rFonts w:hint="eastAsia" w:ascii="仿宋_GB2312" w:eastAsia="仿宋_GB2312"/>
            <w:sz w:val="32"/>
            <w:szCs w:val="32"/>
            <w:lang w:val="en-US" w:eastAsia="zh-CN"/>
          </w:rPr>
          <w:t>.45</w:t>
        </w:r>
      </w:ins>
      <w:r>
        <w:rPr>
          <w:rFonts w:hint="eastAsia" w:ascii="仿宋_GB2312" w:eastAsia="仿宋_GB2312"/>
          <w:sz w:val="32"/>
          <w:szCs w:val="32"/>
        </w:rPr>
        <w:t>万元、奖金</w:t>
      </w:r>
      <w:del w:id="954" w:author="Administrator" w:date="2017-10-09T15:20:30Z">
        <w:r>
          <w:rPr>
            <w:rFonts w:hint="eastAsia" w:ascii="仿宋_GB2312" w:eastAsia="仿宋_GB2312"/>
            <w:sz w:val="32"/>
            <w:szCs w:val="32"/>
            <w:lang w:val="en-US"/>
          </w:rPr>
          <w:delText xml:space="preserve"> </w:delText>
        </w:r>
      </w:del>
      <w:ins w:id="955" w:author="Administrator" w:date="2017-10-09T15:20:30Z">
        <w:r>
          <w:rPr>
            <w:rFonts w:hint="eastAsia" w:ascii="仿宋_GB2312" w:eastAsia="仿宋_GB2312"/>
            <w:sz w:val="32"/>
            <w:szCs w:val="32"/>
            <w:lang w:val="en-US" w:eastAsia="zh-CN"/>
          </w:rPr>
          <w:t>1.79</w:t>
        </w:r>
      </w:ins>
      <w:r>
        <w:rPr>
          <w:rFonts w:hint="eastAsia" w:ascii="仿宋_GB2312" w:eastAsia="仿宋_GB2312"/>
          <w:sz w:val="32"/>
          <w:szCs w:val="32"/>
        </w:rPr>
        <w:t>万元、社会保障缴费</w:t>
      </w:r>
      <w:del w:id="956" w:author="Administrator" w:date="2017-10-09T15:21:34Z">
        <w:r>
          <w:rPr>
            <w:rFonts w:hint="eastAsia" w:ascii="仿宋_GB2312" w:eastAsia="仿宋_GB2312"/>
            <w:sz w:val="32"/>
            <w:szCs w:val="32"/>
            <w:lang w:val="en-US"/>
          </w:rPr>
          <w:delText xml:space="preserve"> </w:delText>
        </w:r>
      </w:del>
      <w:ins w:id="957" w:author="Administrator" w:date="2017-10-09T15:21:34Z">
        <w:r>
          <w:rPr>
            <w:rFonts w:hint="eastAsia" w:ascii="仿宋_GB2312" w:eastAsia="仿宋_GB2312"/>
            <w:sz w:val="32"/>
            <w:szCs w:val="32"/>
            <w:lang w:val="en-US" w:eastAsia="zh-CN"/>
          </w:rPr>
          <w:t>5.9</w:t>
        </w:r>
      </w:ins>
      <w:r>
        <w:rPr>
          <w:rFonts w:hint="eastAsia" w:ascii="仿宋_GB2312" w:eastAsia="仿宋_GB2312"/>
          <w:sz w:val="32"/>
          <w:szCs w:val="32"/>
        </w:rPr>
        <w:t>万元、</w:t>
      </w:r>
      <w:del w:id="958" w:author="Administrator" w:date="2017-10-09T15:20:47Z">
        <w:r>
          <w:rPr>
            <w:rFonts w:hint="eastAsia" w:ascii="仿宋_GB2312" w:eastAsia="仿宋_GB2312"/>
            <w:sz w:val="32"/>
            <w:szCs w:val="32"/>
          </w:rPr>
          <w:delText>伙食补助费、绩效工资</w:delText>
        </w:r>
      </w:del>
      <w:ins w:id="959" w:author="Administrator" w:date="2017-10-09T15:20:47Z">
        <w:r>
          <w:rPr>
            <w:rFonts w:hint="eastAsia" w:ascii="仿宋_GB2312" w:eastAsia="仿宋_GB2312"/>
            <w:sz w:val="32"/>
            <w:szCs w:val="32"/>
            <w:lang w:eastAsia="zh-CN"/>
          </w:rPr>
          <w:t>其他</w:t>
        </w:r>
      </w:ins>
      <w:ins w:id="960" w:author="Administrator" w:date="2017-10-09T15:20:53Z">
        <w:r>
          <w:rPr>
            <w:rFonts w:hint="eastAsia" w:ascii="仿宋_GB2312" w:eastAsia="仿宋_GB2312"/>
            <w:sz w:val="32"/>
            <w:szCs w:val="32"/>
            <w:lang w:eastAsia="zh-CN"/>
          </w:rPr>
          <w:t>工资</w:t>
        </w:r>
      </w:ins>
      <w:ins w:id="961" w:author="Administrator" w:date="2017-10-09T15:20:55Z">
        <w:r>
          <w:rPr>
            <w:rFonts w:hint="eastAsia" w:ascii="仿宋_GB2312" w:eastAsia="仿宋_GB2312"/>
            <w:sz w:val="32"/>
            <w:szCs w:val="32"/>
            <w:lang w:eastAsia="zh-CN"/>
          </w:rPr>
          <w:t>福利</w:t>
        </w:r>
      </w:ins>
      <w:ins w:id="962" w:author="Administrator" w:date="2017-10-09T15:20:56Z">
        <w:r>
          <w:rPr>
            <w:rFonts w:hint="eastAsia" w:ascii="仿宋_GB2312" w:eastAsia="仿宋_GB2312"/>
            <w:sz w:val="32"/>
            <w:szCs w:val="32"/>
            <w:lang w:eastAsia="zh-CN"/>
          </w:rPr>
          <w:t>支出</w:t>
        </w:r>
      </w:ins>
      <w:del w:id="963" w:author="Administrator" w:date="2017-10-09T15:21:00Z">
        <w:r>
          <w:rPr>
            <w:rFonts w:hint="eastAsia" w:ascii="仿宋_GB2312" w:eastAsia="仿宋_GB2312"/>
            <w:sz w:val="32"/>
            <w:szCs w:val="32"/>
            <w:lang w:val="en-US"/>
          </w:rPr>
          <w:delText xml:space="preserve"> </w:delText>
        </w:r>
      </w:del>
      <w:ins w:id="964" w:author="Administrator" w:date="2017-10-09T15:21:00Z">
        <w:r>
          <w:rPr>
            <w:rFonts w:hint="eastAsia" w:ascii="仿宋_GB2312" w:eastAsia="仿宋_GB2312"/>
            <w:sz w:val="32"/>
            <w:szCs w:val="32"/>
            <w:lang w:val="en-US" w:eastAsia="zh-CN"/>
          </w:rPr>
          <w:t>3.69</w:t>
        </w:r>
      </w:ins>
      <w:r>
        <w:rPr>
          <w:rFonts w:hint="eastAsia" w:ascii="仿宋_GB2312" w:eastAsia="仿宋_GB2312"/>
          <w:sz w:val="32"/>
          <w:szCs w:val="32"/>
        </w:rPr>
        <w:t>万元</w:t>
      </w:r>
      <w:del w:id="965" w:author="Administrator" w:date="2017-10-09T15:21:04Z">
        <w:r>
          <w:rPr>
            <w:rFonts w:hint="eastAsia" w:ascii="仿宋_GB2312" w:eastAsia="仿宋_GB2312"/>
            <w:sz w:val="32"/>
            <w:szCs w:val="32"/>
            <w:lang w:val="en-US"/>
          </w:rPr>
          <w:delText>……</w:delText>
        </w:r>
      </w:del>
    </w:p>
    <w:p>
      <w:pPr>
        <w:spacing w:line="288" w:lineRule="auto"/>
        <w:ind w:firstLine="643" w:firstLineChars="200"/>
        <w:rPr>
          <w:ins w:id="966" w:author="Administrator" w:date="2017-10-09T15:25:24Z"/>
          <w:rFonts w:hint="eastAsia" w:ascii="仿宋_GB2312" w:eastAsia="仿宋_GB2312"/>
          <w:b/>
          <w:sz w:val="32"/>
          <w:szCs w:val="32"/>
          <w:lang w:val="en-US" w:eastAsia="zh-CN"/>
        </w:rPr>
      </w:pPr>
      <w:ins w:id="967" w:author="Administrator" w:date="2017-10-09T15:21:08Z">
        <w:r>
          <w:rPr>
            <w:rFonts w:hint="eastAsia" w:ascii="仿宋_GB2312" w:eastAsia="仿宋_GB2312"/>
            <w:b/>
            <w:sz w:val="32"/>
            <w:szCs w:val="32"/>
            <w:lang w:eastAsia="zh-CN"/>
          </w:rPr>
          <w:t>。</w:t>
        </w:r>
      </w:ins>
      <w:ins w:id="968" w:author="Administrator" w:date="2017-10-09T15:25:22Z">
        <w:r>
          <w:rPr>
            <w:rFonts w:hint="eastAsia" w:ascii="仿宋_GB2312" w:eastAsia="仿宋_GB2312"/>
            <w:b/>
            <w:sz w:val="32"/>
            <w:szCs w:val="32"/>
            <w:lang w:val="en-US" w:eastAsia="zh-CN"/>
          </w:rPr>
          <w:t xml:space="preserve"> </w:t>
        </w:r>
      </w:ins>
    </w:p>
    <w:p>
      <w:pPr>
        <w:numPr>
          <w:ilvl w:val="0"/>
          <w:numId w:val="8"/>
          <w:ins w:id="970" w:author="Administrator" w:date="2017-10-09T15:25:35Z"/>
        </w:numPr>
        <w:spacing w:line="288" w:lineRule="auto"/>
        <w:ind w:firstLine="643" w:firstLineChars="200"/>
        <w:rPr>
          <w:ins w:id="971" w:author="Administrator" w:date="2017-10-09T15:25:35Z"/>
          <w:rFonts w:hint="eastAsia" w:ascii="仿宋_GB2312" w:eastAsia="仿宋_GB2312"/>
          <w:b/>
          <w:sz w:val="32"/>
          <w:szCs w:val="32"/>
          <w:lang w:val="en-US" w:eastAsia="zh-CN"/>
        </w:rPr>
        <w:pPrChange w:id="969" w:author="Administrator" w:date="2017-10-09T15:25:35Z">
          <w:pPr>
            <w:spacing w:line="288" w:lineRule="auto"/>
            <w:ind w:firstLine="643" w:firstLineChars="200"/>
          </w:pPr>
        </w:pPrChange>
      </w:pPr>
      <w:del w:id="972" w:author="Administrator" w:date="2017-10-09T15:25:35Z">
        <w:r>
          <w:rPr>
            <w:rFonts w:hint="eastAsia" w:ascii="仿宋_GB2312" w:eastAsia="仿宋_GB2312"/>
            <w:b/>
            <w:sz w:val="32"/>
            <w:szCs w:val="32"/>
          </w:rPr>
          <w:delText>（二）</w:delText>
        </w:r>
      </w:del>
      <w:r>
        <w:rPr>
          <w:rFonts w:hint="eastAsia" w:ascii="仿宋_GB2312" w:eastAsia="仿宋_GB2312"/>
          <w:b/>
          <w:sz w:val="32"/>
          <w:szCs w:val="32"/>
        </w:rPr>
        <w:t>商品和服务支出</w:t>
      </w:r>
      <w:del w:id="973" w:author="Administrator" w:date="2017-10-09T15:18:30Z">
        <w:r>
          <w:rPr>
            <w:rFonts w:hint="eastAsia" w:ascii="仿宋_GB2312" w:eastAsia="仿宋_GB2312"/>
            <w:b/>
            <w:sz w:val="32"/>
            <w:szCs w:val="32"/>
            <w:lang w:val="en-US"/>
          </w:rPr>
          <w:delText xml:space="preserve"> </w:delText>
        </w:r>
      </w:del>
      <w:ins w:id="974" w:author="Administrator" w:date="2017-10-09T15:18:30Z">
        <w:r>
          <w:rPr>
            <w:rFonts w:hint="eastAsia" w:ascii="仿宋_GB2312" w:eastAsia="仿宋_GB2312"/>
            <w:b/>
            <w:sz w:val="32"/>
            <w:szCs w:val="32"/>
            <w:lang w:val="en-US" w:eastAsia="zh-CN"/>
          </w:rPr>
          <w:t>4</w:t>
        </w:r>
      </w:ins>
      <w:ins w:id="975" w:author="Administrator" w:date="2017-10-09T15:18:31Z">
        <w:r>
          <w:rPr>
            <w:rFonts w:hint="eastAsia" w:ascii="仿宋_GB2312" w:eastAsia="仿宋_GB2312"/>
            <w:b/>
            <w:sz w:val="32"/>
            <w:szCs w:val="32"/>
            <w:lang w:val="en-US" w:eastAsia="zh-CN"/>
          </w:rPr>
          <w:t>.23</w:t>
        </w:r>
      </w:ins>
      <w:r>
        <w:rPr>
          <w:rFonts w:hint="eastAsia" w:ascii="仿宋_GB2312" w:eastAsia="仿宋_GB2312"/>
          <w:b/>
          <w:sz w:val="32"/>
          <w:szCs w:val="32"/>
        </w:rPr>
        <w:t>万元，占基本支出的</w:t>
      </w:r>
      <w:del w:id="976" w:author="Administrator" w:date="2017-10-09T15:20:03Z">
        <w:r>
          <w:rPr>
            <w:rFonts w:hint="eastAsia" w:ascii="仿宋_GB2312" w:eastAsia="仿宋_GB2312"/>
            <w:b/>
            <w:sz w:val="32"/>
            <w:szCs w:val="32"/>
            <w:lang w:val="en-US"/>
          </w:rPr>
          <w:delText xml:space="preserve"> </w:delText>
        </w:r>
      </w:del>
      <w:ins w:id="977" w:author="Administrator" w:date="2017-10-09T15:20:03Z">
        <w:r>
          <w:rPr>
            <w:rFonts w:hint="eastAsia" w:ascii="仿宋_GB2312" w:eastAsia="仿宋_GB2312"/>
            <w:b/>
            <w:sz w:val="32"/>
            <w:szCs w:val="32"/>
            <w:lang w:val="en-US" w:eastAsia="zh-CN"/>
          </w:rPr>
          <w:t>3.68</w:t>
        </w:r>
      </w:ins>
      <w:r>
        <w:rPr>
          <w:rFonts w:hint="eastAsia" w:ascii="仿宋_GB2312" w:eastAsia="仿宋_GB2312"/>
          <w:b/>
          <w:sz w:val="32"/>
          <w:szCs w:val="32"/>
        </w:rPr>
        <w:t>%。</w:t>
      </w:r>
      <w:ins w:id="978" w:author="Administrator" w:date="2017-10-09T15:25:33Z">
        <w:r>
          <w:rPr>
            <w:rFonts w:hint="eastAsia" w:ascii="仿宋_GB2312" w:eastAsia="仿宋_GB2312"/>
            <w:b/>
            <w:sz w:val="32"/>
            <w:szCs w:val="32"/>
            <w:lang w:val="en-US" w:eastAsia="zh-CN"/>
          </w:rPr>
          <w:t xml:space="preserve"> </w:t>
        </w:r>
      </w:ins>
    </w:p>
    <w:p>
      <w:pPr>
        <w:numPr>
          <w:ilvl w:val="-1"/>
          <w:numId w:val="0"/>
        </w:numPr>
        <w:spacing w:line="288" w:lineRule="auto"/>
        <w:ind w:firstLine="0" w:firstLineChars="0"/>
        <w:rPr>
          <w:rFonts w:ascii="仿宋_GB2312" w:eastAsia="仿宋_GB2312"/>
          <w:sz w:val="32"/>
          <w:szCs w:val="32"/>
        </w:rPr>
        <w:pPrChange w:id="979" w:author="Administrator" w:date="2017-10-09T15:25:36Z">
          <w:pPr>
            <w:spacing w:line="288" w:lineRule="auto"/>
            <w:ind w:firstLine="643" w:firstLineChars="200"/>
          </w:pPr>
        </w:pPrChange>
      </w:pPr>
      <w:ins w:id="980" w:author="Administrator" w:date="2017-10-09T15:25:37Z">
        <w:r>
          <w:rPr>
            <w:rFonts w:hint="eastAsia" w:ascii="仿宋_GB2312" w:eastAsia="仿宋_GB2312"/>
            <w:b/>
            <w:sz w:val="32"/>
            <w:szCs w:val="32"/>
            <w:lang w:val="en-US" w:eastAsia="zh-CN"/>
          </w:rPr>
          <w:t xml:space="preserve">  </w:t>
        </w:r>
      </w:ins>
      <w:ins w:id="981" w:author="Administrator" w:date="2017-10-09T15:25:38Z">
        <w:r>
          <w:rPr>
            <w:rFonts w:hint="eastAsia" w:ascii="仿宋_GB2312" w:eastAsia="仿宋_GB2312"/>
            <w:b/>
            <w:sz w:val="32"/>
            <w:szCs w:val="32"/>
            <w:lang w:val="en-US" w:eastAsia="zh-CN"/>
          </w:rPr>
          <w:t xml:space="preserve">   </w:t>
        </w:r>
      </w:ins>
      <w:r>
        <w:rPr>
          <w:rFonts w:hint="eastAsia" w:ascii="仿宋_GB2312" w:eastAsia="仿宋_GB2312"/>
          <w:sz w:val="32"/>
          <w:szCs w:val="32"/>
        </w:rPr>
        <w:t>主要包括办公费</w:t>
      </w:r>
      <w:del w:id="982" w:author="Administrator" w:date="2017-10-09T15:21:49Z">
        <w:r>
          <w:rPr>
            <w:rFonts w:hint="eastAsia" w:ascii="仿宋_GB2312" w:eastAsia="仿宋_GB2312"/>
            <w:sz w:val="32"/>
            <w:szCs w:val="32"/>
            <w:lang w:val="en-US"/>
          </w:rPr>
          <w:delText xml:space="preserve"> </w:delText>
        </w:r>
      </w:del>
      <w:ins w:id="983" w:author="Administrator" w:date="2017-10-09T15:21:49Z">
        <w:r>
          <w:rPr>
            <w:rFonts w:hint="eastAsia" w:ascii="仿宋_GB2312" w:eastAsia="仿宋_GB2312"/>
            <w:sz w:val="32"/>
            <w:szCs w:val="32"/>
            <w:lang w:val="en-US" w:eastAsia="zh-CN"/>
          </w:rPr>
          <w:t>0.</w:t>
        </w:r>
      </w:ins>
      <w:ins w:id="984" w:author="Administrator" w:date="2017-10-09T15:21:50Z">
        <w:r>
          <w:rPr>
            <w:rFonts w:hint="eastAsia" w:ascii="仿宋_GB2312" w:eastAsia="仿宋_GB2312"/>
            <w:sz w:val="32"/>
            <w:szCs w:val="32"/>
            <w:lang w:val="en-US" w:eastAsia="zh-CN"/>
          </w:rPr>
          <w:t>38</w:t>
        </w:r>
      </w:ins>
      <w:r>
        <w:rPr>
          <w:rFonts w:hint="eastAsia" w:ascii="仿宋_GB2312" w:eastAsia="仿宋_GB2312"/>
          <w:sz w:val="32"/>
          <w:szCs w:val="32"/>
        </w:rPr>
        <w:t>万元、</w:t>
      </w:r>
      <w:del w:id="985" w:author="Administrator" w:date="2017-10-09T15:23:14Z">
        <w:r>
          <w:rPr>
            <w:rFonts w:hint="eastAsia" w:ascii="仿宋_GB2312" w:eastAsia="仿宋_GB2312"/>
            <w:sz w:val="32"/>
            <w:szCs w:val="32"/>
          </w:rPr>
          <w:delText>印刷费 万元、咨询费 万元、手续费 万元、</w:delText>
        </w:r>
      </w:del>
      <w:r>
        <w:rPr>
          <w:rFonts w:hint="eastAsia" w:ascii="仿宋_GB2312" w:eastAsia="仿宋_GB2312"/>
          <w:sz w:val="32"/>
          <w:szCs w:val="32"/>
        </w:rPr>
        <w:t>水费</w:t>
      </w:r>
      <w:del w:id="986" w:author="Administrator" w:date="2017-10-09T15:22:05Z">
        <w:r>
          <w:rPr>
            <w:rFonts w:hint="eastAsia" w:ascii="仿宋_GB2312" w:eastAsia="仿宋_GB2312"/>
            <w:sz w:val="32"/>
            <w:szCs w:val="32"/>
            <w:lang w:val="en-US"/>
          </w:rPr>
          <w:delText xml:space="preserve"> </w:delText>
        </w:r>
      </w:del>
      <w:ins w:id="987" w:author="Administrator" w:date="2017-10-09T15:22:05Z">
        <w:r>
          <w:rPr>
            <w:rFonts w:hint="eastAsia" w:ascii="仿宋_GB2312" w:eastAsia="仿宋_GB2312"/>
            <w:sz w:val="32"/>
            <w:szCs w:val="32"/>
            <w:lang w:val="en-US" w:eastAsia="zh-CN"/>
          </w:rPr>
          <w:t>0.06</w:t>
        </w:r>
      </w:ins>
      <w:r>
        <w:rPr>
          <w:rFonts w:hint="eastAsia" w:ascii="仿宋_GB2312" w:eastAsia="仿宋_GB2312"/>
          <w:sz w:val="32"/>
          <w:szCs w:val="32"/>
        </w:rPr>
        <w:t>万元、电费</w:t>
      </w:r>
      <w:del w:id="988" w:author="Administrator" w:date="2017-10-09T15:22:37Z">
        <w:r>
          <w:rPr>
            <w:rFonts w:hint="eastAsia" w:ascii="仿宋_GB2312" w:eastAsia="仿宋_GB2312"/>
            <w:sz w:val="32"/>
            <w:szCs w:val="32"/>
            <w:lang w:val="en-US"/>
          </w:rPr>
          <w:delText xml:space="preserve"> </w:delText>
        </w:r>
      </w:del>
      <w:ins w:id="989" w:author="Administrator" w:date="2017-10-09T15:22:37Z">
        <w:r>
          <w:rPr>
            <w:rFonts w:hint="eastAsia" w:ascii="仿宋_GB2312" w:eastAsia="仿宋_GB2312"/>
            <w:sz w:val="32"/>
            <w:szCs w:val="32"/>
            <w:lang w:val="en-US" w:eastAsia="zh-CN"/>
          </w:rPr>
          <w:t>0.59</w:t>
        </w:r>
      </w:ins>
      <w:r>
        <w:rPr>
          <w:rFonts w:hint="eastAsia" w:ascii="仿宋_GB2312" w:eastAsia="仿宋_GB2312"/>
          <w:sz w:val="32"/>
          <w:szCs w:val="32"/>
        </w:rPr>
        <w:t>万元、邮电费</w:t>
      </w:r>
      <w:del w:id="990" w:author="Administrator" w:date="2017-10-09T15:22:46Z">
        <w:r>
          <w:rPr>
            <w:rFonts w:hint="eastAsia" w:ascii="仿宋_GB2312" w:eastAsia="仿宋_GB2312"/>
            <w:sz w:val="32"/>
            <w:szCs w:val="32"/>
            <w:lang w:val="en-US"/>
          </w:rPr>
          <w:delText xml:space="preserve"> </w:delText>
        </w:r>
      </w:del>
      <w:ins w:id="991" w:author="Administrator" w:date="2017-10-09T15:22:46Z">
        <w:r>
          <w:rPr>
            <w:rFonts w:hint="eastAsia" w:ascii="仿宋_GB2312" w:eastAsia="仿宋_GB2312"/>
            <w:sz w:val="32"/>
            <w:szCs w:val="32"/>
            <w:lang w:val="en-US" w:eastAsia="zh-CN"/>
          </w:rPr>
          <w:t>0.53</w:t>
        </w:r>
      </w:ins>
      <w:r>
        <w:rPr>
          <w:rFonts w:hint="eastAsia" w:ascii="仿宋_GB2312" w:eastAsia="仿宋_GB2312"/>
          <w:sz w:val="32"/>
          <w:szCs w:val="32"/>
        </w:rPr>
        <w:t>万元</w:t>
      </w:r>
      <w:ins w:id="992" w:author="Administrator" w:date="2017-10-09T15:23:25Z">
        <w:r>
          <w:rPr>
            <w:rFonts w:hint="eastAsia" w:ascii="仿宋_GB2312" w:eastAsia="仿宋_GB2312"/>
            <w:sz w:val="32"/>
            <w:szCs w:val="32"/>
            <w:lang w:eastAsia="zh-CN"/>
          </w:rPr>
          <w:t>、</w:t>
        </w:r>
      </w:ins>
      <w:ins w:id="993" w:author="Administrator" w:date="2017-10-09T15:23:28Z">
        <w:r>
          <w:rPr>
            <w:rFonts w:hint="eastAsia" w:ascii="仿宋_GB2312" w:eastAsia="仿宋_GB2312"/>
            <w:sz w:val="32"/>
            <w:szCs w:val="32"/>
            <w:lang w:eastAsia="zh-CN"/>
          </w:rPr>
          <w:t>工会</w:t>
        </w:r>
      </w:ins>
      <w:ins w:id="994" w:author="Administrator" w:date="2017-10-09T15:23:29Z">
        <w:r>
          <w:rPr>
            <w:rFonts w:hint="eastAsia" w:ascii="仿宋_GB2312" w:eastAsia="仿宋_GB2312"/>
            <w:sz w:val="32"/>
            <w:szCs w:val="32"/>
            <w:lang w:eastAsia="zh-CN"/>
          </w:rPr>
          <w:t>经费</w:t>
        </w:r>
      </w:ins>
      <w:ins w:id="995" w:author="Administrator" w:date="2017-10-09T15:23:35Z">
        <w:r>
          <w:rPr>
            <w:rFonts w:hint="eastAsia" w:ascii="仿宋_GB2312" w:eastAsia="仿宋_GB2312"/>
            <w:sz w:val="32"/>
            <w:szCs w:val="32"/>
            <w:lang w:val="en-US" w:eastAsia="zh-CN"/>
          </w:rPr>
          <w:t>0.</w:t>
        </w:r>
      </w:ins>
      <w:ins w:id="996" w:author="Administrator" w:date="2017-10-09T15:23:36Z">
        <w:r>
          <w:rPr>
            <w:rFonts w:hint="eastAsia" w:ascii="仿宋_GB2312" w:eastAsia="仿宋_GB2312"/>
            <w:sz w:val="32"/>
            <w:szCs w:val="32"/>
            <w:lang w:val="en-US" w:eastAsia="zh-CN"/>
          </w:rPr>
          <w:t>05</w:t>
        </w:r>
      </w:ins>
      <w:del w:id="997" w:author="Administrator" w:date="2017-10-09T15:23:24Z">
        <w:r>
          <w:rPr>
            <w:rFonts w:hint="eastAsia" w:ascii="仿宋_GB2312" w:eastAsia="仿宋_GB2312"/>
            <w:sz w:val="32"/>
            <w:szCs w:val="32"/>
          </w:rPr>
          <w:delText>、物业管理费 万元、差旅费</w:delText>
        </w:r>
      </w:del>
      <w:r>
        <w:rPr>
          <w:rFonts w:hint="eastAsia" w:ascii="仿宋_GB2312" w:eastAsia="仿宋_GB2312"/>
          <w:sz w:val="32"/>
          <w:szCs w:val="32"/>
        </w:rPr>
        <w:t xml:space="preserve"> 万元、</w:t>
      </w:r>
      <w:ins w:id="998" w:author="Administrator" w:date="2017-10-09T15:25:02Z">
        <w:r>
          <w:rPr>
            <w:rFonts w:hint="eastAsia" w:ascii="仿宋_GB2312" w:eastAsia="仿宋_GB2312"/>
            <w:sz w:val="32"/>
            <w:szCs w:val="32"/>
            <w:lang w:eastAsia="zh-CN"/>
          </w:rPr>
          <w:t>福利费</w:t>
        </w:r>
      </w:ins>
      <w:ins w:id="999" w:author="Administrator" w:date="2017-10-09T15:25:03Z">
        <w:r>
          <w:rPr>
            <w:rFonts w:hint="eastAsia" w:ascii="仿宋_GB2312" w:eastAsia="仿宋_GB2312"/>
            <w:sz w:val="32"/>
            <w:szCs w:val="32"/>
            <w:lang w:val="en-US" w:eastAsia="zh-CN"/>
          </w:rPr>
          <w:t>0.06</w:t>
        </w:r>
      </w:ins>
      <w:ins w:id="1000" w:author="Administrator" w:date="2017-10-09T15:25:06Z">
        <w:r>
          <w:rPr>
            <w:rFonts w:hint="eastAsia" w:ascii="仿宋_GB2312" w:eastAsia="仿宋_GB2312"/>
            <w:sz w:val="32"/>
            <w:szCs w:val="32"/>
            <w:lang w:val="en-US" w:eastAsia="zh-CN"/>
          </w:rPr>
          <w:t>万元</w:t>
        </w:r>
      </w:ins>
      <w:ins w:id="1001" w:author="Administrator" w:date="2017-10-09T15:25:08Z">
        <w:r>
          <w:rPr>
            <w:rFonts w:hint="eastAsia" w:ascii="仿宋_GB2312" w:eastAsia="仿宋_GB2312"/>
            <w:sz w:val="32"/>
            <w:szCs w:val="32"/>
            <w:lang w:val="en-US" w:eastAsia="zh-CN"/>
          </w:rPr>
          <w:t>，</w:t>
        </w:r>
      </w:ins>
      <w:del w:id="1002" w:author="Administrator" w:date="2017-10-09T15:23:46Z">
        <w:r>
          <w:rPr>
            <w:rFonts w:hint="eastAsia" w:ascii="仿宋_GB2312" w:eastAsia="仿宋_GB2312"/>
            <w:sz w:val="32"/>
            <w:szCs w:val="32"/>
          </w:rPr>
          <w:delText>因公出国（境）</w:delText>
        </w:r>
      </w:del>
      <w:ins w:id="1003" w:author="Administrator" w:date="2017-10-09T15:23:46Z">
        <w:r>
          <w:rPr>
            <w:rFonts w:hint="eastAsia" w:ascii="仿宋_GB2312" w:eastAsia="仿宋_GB2312"/>
            <w:sz w:val="32"/>
            <w:szCs w:val="32"/>
            <w:lang w:eastAsia="zh-CN"/>
          </w:rPr>
          <w:t>其他</w:t>
        </w:r>
      </w:ins>
      <w:ins w:id="1004" w:author="Administrator" w:date="2017-10-09T15:23:47Z">
        <w:r>
          <w:rPr>
            <w:rFonts w:hint="eastAsia" w:ascii="仿宋_GB2312" w:eastAsia="仿宋_GB2312"/>
            <w:sz w:val="32"/>
            <w:szCs w:val="32"/>
            <w:lang w:eastAsia="zh-CN"/>
          </w:rPr>
          <w:t>交通</w:t>
        </w:r>
      </w:ins>
      <w:r>
        <w:rPr>
          <w:rFonts w:hint="eastAsia" w:ascii="仿宋_GB2312" w:eastAsia="仿宋_GB2312"/>
          <w:sz w:val="32"/>
          <w:szCs w:val="32"/>
        </w:rPr>
        <w:t>费用</w:t>
      </w:r>
      <w:del w:id="1005" w:author="Administrator" w:date="2017-10-09T15:23:55Z">
        <w:r>
          <w:rPr>
            <w:rFonts w:hint="eastAsia" w:ascii="仿宋_GB2312" w:eastAsia="仿宋_GB2312"/>
            <w:sz w:val="32"/>
            <w:szCs w:val="32"/>
            <w:lang w:val="en-US"/>
          </w:rPr>
          <w:delText xml:space="preserve"> </w:delText>
        </w:r>
      </w:del>
      <w:ins w:id="1006" w:author="Administrator" w:date="2017-10-09T15:23:55Z">
        <w:r>
          <w:rPr>
            <w:rFonts w:hint="eastAsia" w:ascii="仿宋_GB2312" w:eastAsia="仿宋_GB2312"/>
            <w:sz w:val="32"/>
            <w:szCs w:val="32"/>
            <w:lang w:val="en-US" w:eastAsia="zh-CN"/>
          </w:rPr>
          <w:t>2.5</w:t>
        </w:r>
      </w:ins>
      <w:r>
        <w:rPr>
          <w:rFonts w:hint="eastAsia" w:ascii="仿宋_GB2312" w:eastAsia="仿宋_GB2312"/>
          <w:sz w:val="32"/>
          <w:szCs w:val="32"/>
        </w:rPr>
        <w:t>万元、</w:t>
      </w:r>
      <w:del w:id="1007" w:author="Administrator" w:date="2017-10-09T15:24:05Z">
        <w:r>
          <w:rPr>
            <w:rFonts w:hint="eastAsia" w:ascii="仿宋_GB2312" w:eastAsia="仿宋_GB2312"/>
            <w:sz w:val="32"/>
            <w:szCs w:val="32"/>
          </w:rPr>
          <w:delText>维修（护）费</w:delText>
        </w:r>
      </w:del>
      <w:ins w:id="1008" w:author="Administrator" w:date="2017-10-09T15:24:05Z">
        <w:r>
          <w:rPr>
            <w:rFonts w:hint="eastAsia" w:ascii="仿宋_GB2312" w:eastAsia="仿宋_GB2312"/>
            <w:sz w:val="32"/>
            <w:szCs w:val="32"/>
            <w:lang w:eastAsia="zh-CN"/>
          </w:rPr>
          <w:t>其他</w:t>
        </w:r>
      </w:ins>
      <w:ins w:id="1009" w:author="Administrator" w:date="2017-10-09T15:24:07Z">
        <w:r>
          <w:rPr>
            <w:rFonts w:hint="eastAsia" w:ascii="仿宋_GB2312" w:eastAsia="仿宋_GB2312"/>
            <w:sz w:val="32"/>
            <w:szCs w:val="32"/>
            <w:lang w:eastAsia="zh-CN"/>
          </w:rPr>
          <w:t>商品</w:t>
        </w:r>
      </w:ins>
      <w:ins w:id="1010" w:author="Administrator" w:date="2017-10-09T15:24:09Z">
        <w:r>
          <w:rPr>
            <w:rFonts w:hint="eastAsia" w:ascii="仿宋_GB2312" w:eastAsia="仿宋_GB2312"/>
            <w:sz w:val="32"/>
            <w:szCs w:val="32"/>
            <w:lang w:eastAsia="zh-CN"/>
          </w:rPr>
          <w:t>和</w:t>
        </w:r>
      </w:ins>
      <w:ins w:id="1011" w:author="Administrator" w:date="2017-10-09T15:24:10Z">
        <w:r>
          <w:rPr>
            <w:rFonts w:hint="eastAsia" w:ascii="仿宋_GB2312" w:eastAsia="仿宋_GB2312"/>
            <w:sz w:val="32"/>
            <w:szCs w:val="32"/>
            <w:lang w:eastAsia="zh-CN"/>
          </w:rPr>
          <w:t>服务</w:t>
        </w:r>
      </w:ins>
      <w:ins w:id="1012" w:author="Administrator" w:date="2017-10-09T15:24:11Z">
        <w:r>
          <w:rPr>
            <w:rFonts w:hint="eastAsia" w:ascii="仿宋_GB2312" w:eastAsia="仿宋_GB2312"/>
            <w:sz w:val="32"/>
            <w:szCs w:val="32"/>
            <w:lang w:eastAsia="zh-CN"/>
          </w:rPr>
          <w:t>支出</w:t>
        </w:r>
      </w:ins>
      <w:ins w:id="1013" w:author="Administrator" w:date="2017-10-09T15:24:14Z">
        <w:r>
          <w:rPr>
            <w:rFonts w:hint="eastAsia" w:ascii="仿宋_GB2312" w:eastAsia="仿宋_GB2312"/>
            <w:sz w:val="32"/>
            <w:szCs w:val="32"/>
            <w:lang w:val="en-US" w:eastAsia="zh-CN"/>
          </w:rPr>
          <w:t>0.06</w:t>
        </w:r>
      </w:ins>
      <w:del w:id="1014" w:author="Administrator" w:date="2017-10-09T15:24:19Z">
        <w:r>
          <w:rPr>
            <w:rFonts w:hint="eastAsia" w:ascii="仿宋_GB2312" w:eastAsia="仿宋_GB2312"/>
            <w:sz w:val="32"/>
            <w:szCs w:val="32"/>
          </w:rPr>
          <w:delText xml:space="preserve"> </w:delText>
        </w:r>
      </w:del>
      <w:r>
        <w:rPr>
          <w:rFonts w:hint="eastAsia" w:ascii="仿宋_GB2312" w:eastAsia="仿宋_GB2312"/>
          <w:sz w:val="32"/>
          <w:szCs w:val="32"/>
        </w:rPr>
        <w:t>万元</w:t>
      </w:r>
      <w:ins w:id="1015" w:author="Administrator" w:date="2017-10-09T15:24:24Z">
        <w:r>
          <w:rPr>
            <w:rFonts w:hint="eastAsia" w:ascii="仿宋_GB2312" w:eastAsia="仿宋_GB2312"/>
            <w:sz w:val="32"/>
            <w:szCs w:val="32"/>
            <w:lang w:eastAsia="zh-CN"/>
          </w:rPr>
          <w:t>。</w:t>
        </w:r>
      </w:ins>
      <w:del w:id="1016" w:author="Administrator" w:date="2017-10-09T15:24:24Z">
        <w:r>
          <w:rPr>
            <w:rFonts w:hint="eastAsia" w:ascii="仿宋_GB2312" w:eastAsia="仿宋_GB2312"/>
            <w:sz w:val="32"/>
            <w:szCs w:val="32"/>
          </w:rPr>
          <w:delText>、公务接待费 万元、公务用车运行维护费 万元……</w:delText>
        </w:r>
      </w:del>
    </w:p>
    <w:p>
      <w:pPr>
        <w:spacing w:line="288" w:lineRule="auto"/>
        <w:ind w:firstLine="643" w:firstLineChars="200"/>
        <w:rPr>
          <w:del w:id="1017" w:author="Administrator" w:date="2017-10-09T15:26:55Z"/>
          <w:rFonts w:ascii="仿宋_GB2312" w:eastAsia="仿宋_GB2312"/>
          <w:sz w:val="32"/>
          <w:szCs w:val="32"/>
          <w:lang w:val="en-US"/>
        </w:rPr>
      </w:pPr>
      <w:r>
        <w:rPr>
          <w:rFonts w:hint="eastAsia" w:ascii="仿宋_GB2312" w:eastAsia="仿宋_GB2312"/>
          <w:b/>
          <w:sz w:val="32"/>
          <w:szCs w:val="32"/>
        </w:rPr>
        <w:t>（三）对个人和家庭的补助</w:t>
      </w:r>
      <w:del w:id="1018" w:author="Administrator" w:date="2017-10-09T15:18:51Z">
        <w:r>
          <w:rPr>
            <w:rFonts w:hint="eastAsia" w:ascii="仿宋_GB2312" w:eastAsia="仿宋_GB2312"/>
            <w:b/>
            <w:sz w:val="32"/>
            <w:szCs w:val="32"/>
            <w:lang w:val="en-US"/>
          </w:rPr>
          <w:delText xml:space="preserve"> </w:delText>
        </w:r>
      </w:del>
      <w:ins w:id="1019" w:author="Administrator" w:date="2017-10-09T15:18:51Z">
        <w:r>
          <w:rPr>
            <w:rFonts w:hint="eastAsia" w:ascii="仿宋_GB2312" w:eastAsia="仿宋_GB2312"/>
            <w:b/>
            <w:sz w:val="32"/>
            <w:szCs w:val="32"/>
            <w:lang w:val="en-US" w:eastAsia="zh-CN"/>
          </w:rPr>
          <w:t>25.97</w:t>
        </w:r>
      </w:ins>
      <w:r>
        <w:rPr>
          <w:rFonts w:hint="eastAsia" w:ascii="仿宋_GB2312" w:eastAsia="仿宋_GB2312"/>
          <w:b/>
          <w:sz w:val="32"/>
          <w:szCs w:val="32"/>
        </w:rPr>
        <w:t>万元，占基本支出的</w:t>
      </w:r>
      <w:del w:id="1020" w:author="Administrator" w:date="2017-10-09T15:20:14Z">
        <w:r>
          <w:rPr>
            <w:rFonts w:hint="eastAsia" w:ascii="仿宋_GB2312" w:eastAsia="仿宋_GB2312"/>
            <w:b/>
            <w:sz w:val="32"/>
            <w:szCs w:val="32"/>
            <w:lang w:val="en-US"/>
          </w:rPr>
          <w:delText xml:space="preserve"> </w:delText>
        </w:r>
      </w:del>
      <w:ins w:id="1021" w:author="Administrator" w:date="2017-10-09T15:20:14Z">
        <w:r>
          <w:rPr>
            <w:rFonts w:hint="eastAsia" w:ascii="仿宋_GB2312" w:eastAsia="仿宋_GB2312"/>
            <w:b/>
            <w:sz w:val="32"/>
            <w:szCs w:val="32"/>
            <w:lang w:val="en-US" w:eastAsia="zh-CN"/>
          </w:rPr>
          <w:t>22.</w:t>
        </w:r>
      </w:ins>
      <w:ins w:id="1022" w:author="Administrator" w:date="2017-10-09T15:20:15Z">
        <w:r>
          <w:rPr>
            <w:rFonts w:hint="eastAsia" w:ascii="仿宋_GB2312" w:eastAsia="仿宋_GB2312"/>
            <w:b/>
            <w:sz w:val="32"/>
            <w:szCs w:val="32"/>
            <w:lang w:val="en-US" w:eastAsia="zh-CN"/>
          </w:rPr>
          <w:t>62</w:t>
        </w:r>
      </w:ins>
      <w:r>
        <w:rPr>
          <w:rFonts w:hint="eastAsia" w:ascii="仿宋_GB2312" w:eastAsia="仿宋_GB2312"/>
          <w:b/>
          <w:sz w:val="32"/>
          <w:szCs w:val="32"/>
        </w:rPr>
        <w:t>%。</w:t>
      </w:r>
      <w:r>
        <w:rPr>
          <w:rFonts w:hint="eastAsia" w:ascii="仿宋_GB2312" w:eastAsia="仿宋_GB2312"/>
          <w:sz w:val="32"/>
          <w:szCs w:val="32"/>
        </w:rPr>
        <w:t>主要包括</w:t>
      </w:r>
      <w:del w:id="1023" w:author="Administrator" w:date="2017-10-09T15:25:53Z">
        <w:r>
          <w:rPr>
            <w:rFonts w:hint="eastAsia" w:ascii="仿宋_GB2312" w:eastAsia="仿宋_GB2312"/>
            <w:sz w:val="32"/>
            <w:szCs w:val="32"/>
          </w:rPr>
          <w:delText>离休费 万元、</w:delText>
        </w:r>
      </w:del>
      <w:r>
        <w:rPr>
          <w:rFonts w:hint="eastAsia" w:ascii="仿宋_GB2312" w:eastAsia="仿宋_GB2312"/>
          <w:sz w:val="32"/>
          <w:szCs w:val="32"/>
        </w:rPr>
        <w:t>退休费</w:t>
      </w:r>
      <w:del w:id="1024" w:author="Administrator" w:date="2017-10-09T15:25:57Z">
        <w:r>
          <w:rPr>
            <w:rFonts w:hint="eastAsia" w:ascii="仿宋_GB2312" w:eastAsia="仿宋_GB2312"/>
            <w:sz w:val="32"/>
            <w:szCs w:val="32"/>
            <w:lang w:val="en-US"/>
          </w:rPr>
          <w:delText xml:space="preserve"> </w:delText>
        </w:r>
      </w:del>
      <w:ins w:id="1025" w:author="Administrator" w:date="2017-10-09T15:25:57Z">
        <w:r>
          <w:rPr>
            <w:rFonts w:hint="eastAsia" w:ascii="仿宋_GB2312" w:eastAsia="仿宋_GB2312"/>
            <w:sz w:val="32"/>
            <w:szCs w:val="32"/>
            <w:lang w:val="en-US" w:eastAsia="zh-CN"/>
          </w:rPr>
          <w:t>12.87</w:t>
        </w:r>
      </w:ins>
      <w:r>
        <w:rPr>
          <w:rFonts w:hint="eastAsia" w:ascii="仿宋_GB2312" w:eastAsia="仿宋_GB2312"/>
          <w:sz w:val="32"/>
          <w:szCs w:val="32"/>
        </w:rPr>
        <w:t>万元、</w:t>
      </w:r>
      <w:del w:id="1026" w:author="Administrator" w:date="2017-10-09T15:26:06Z">
        <w:r>
          <w:rPr>
            <w:rFonts w:hint="eastAsia" w:ascii="仿宋_GB2312" w:eastAsia="仿宋_GB2312"/>
            <w:sz w:val="32"/>
            <w:szCs w:val="32"/>
          </w:rPr>
          <w:delText>医疗费 万元、</w:delText>
        </w:r>
      </w:del>
      <w:r>
        <w:rPr>
          <w:rFonts w:hint="eastAsia" w:ascii="仿宋_GB2312" w:eastAsia="仿宋_GB2312"/>
          <w:sz w:val="32"/>
          <w:szCs w:val="32"/>
        </w:rPr>
        <w:t>奖励金</w:t>
      </w:r>
      <w:del w:id="1027" w:author="Administrator" w:date="2017-10-09T15:26:10Z">
        <w:r>
          <w:rPr>
            <w:rFonts w:hint="eastAsia" w:ascii="仿宋_GB2312" w:eastAsia="仿宋_GB2312"/>
            <w:sz w:val="32"/>
            <w:szCs w:val="32"/>
            <w:lang w:val="en-US"/>
          </w:rPr>
          <w:delText xml:space="preserve"> </w:delText>
        </w:r>
      </w:del>
      <w:ins w:id="1028" w:author="Administrator" w:date="2017-10-09T15:26:10Z">
        <w:r>
          <w:rPr>
            <w:rFonts w:hint="eastAsia" w:ascii="仿宋_GB2312" w:eastAsia="仿宋_GB2312"/>
            <w:sz w:val="32"/>
            <w:szCs w:val="32"/>
            <w:lang w:val="en-US" w:eastAsia="zh-CN"/>
          </w:rPr>
          <w:t>2.6</w:t>
        </w:r>
      </w:ins>
      <w:r>
        <w:rPr>
          <w:rFonts w:hint="eastAsia" w:ascii="仿宋_GB2312" w:eastAsia="仿宋_GB2312"/>
          <w:sz w:val="32"/>
          <w:szCs w:val="32"/>
        </w:rPr>
        <w:t>万元、住房公积金</w:t>
      </w:r>
      <w:del w:id="1029" w:author="Administrator" w:date="2017-10-09T15:26:16Z">
        <w:r>
          <w:rPr>
            <w:rFonts w:hint="eastAsia" w:ascii="仿宋_GB2312" w:eastAsia="仿宋_GB2312"/>
            <w:sz w:val="32"/>
            <w:szCs w:val="32"/>
            <w:lang w:val="en-US"/>
          </w:rPr>
          <w:delText xml:space="preserve"> </w:delText>
        </w:r>
      </w:del>
      <w:ins w:id="1030" w:author="Administrator" w:date="2017-10-09T15:26:16Z">
        <w:r>
          <w:rPr>
            <w:rFonts w:hint="eastAsia" w:ascii="仿宋_GB2312" w:eastAsia="仿宋_GB2312"/>
            <w:sz w:val="32"/>
            <w:szCs w:val="32"/>
            <w:lang w:val="en-US" w:eastAsia="zh-CN"/>
          </w:rPr>
          <w:t>3</w:t>
        </w:r>
      </w:ins>
      <w:ins w:id="1031" w:author="Administrator" w:date="2017-10-09T15:26:17Z">
        <w:r>
          <w:rPr>
            <w:rFonts w:hint="eastAsia" w:ascii="仿宋_GB2312" w:eastAsia="仿宋_GB2312"/>
            <w:sz w:val="32"/>
            <w:szCs w:val="32"/>
            <w:lang w:val="en-US" w:eastAsia="zh-CN"/>
          </w:rPr>
          <w:t>.89</w:t>
        </w:r>
      </w:ins>
      <w:r>
        <w:rPr>
          <w:rFonts w:hint="eastAsia" w:ascii="仿宋_GB2312" w:eastAsia="仿宋_GB2312"/>
          <w:sz w:val="32"/>
          <w:szCs w:val="32"/>
        </w:rPr>
        <w:t>万元、购房补贴</w:t>
      </w:r>
      <w:del w:id="1032" w:author="Administrator" w:date="2017-10-09T15:26:21Z">
        <w:r>
          <w:rPr>
            <w:rFonts w:hint="eastAsia" w:ascii="仿宋_GB2312" w:eastAsia="仿宋_GB2312"/>
            <w:sz w:val="32"/>
            <w:szCs w:val="32"/>
            <w:lang w:val="en-US"/>
          </w:rPr>
          <w:delText xml:space="preserve"> </w:delText>
        </w:r>
      </w:del>
      <w:ins w:id="1033" w:author="Administrator" w:date="2017-10-09T15:26:21Z">
        <w:r>
          <w:rPr>
            <w:rFonts w:hint="eastAsia" w:ascii="仿宋_GB2312" w:eastAsia="仿宋_GB2312"/>
            <w:sz w:val="32"/>
            <w:szCs w:val="32"/>
            <w:lang w:val="en-US" w:eastAsia="zh-CN"/>
          </w:rPr>
          <w:t>0</w:t>
        </w:r>
      </w:ins>
      <w:ins w:id="1034" w:author="Administrator" w:date="2017-10-09T15:26:22Z">
        <w:r>
          <w:rPr>
            <w:rFonts w:hint="eastAsia" w:ascii="仿宋_GB2312" w:eastAsia="仿宋_GB2312"/>
            <w:sz w:val="32"/>
            <w:szCs w:val="32"/>
            <w:lang w:val="en-US" w:eastAsia="zh-CN"/>
          </w:rPr>
          <w:t>.42</w:t>
        </w:r>
      </w:ins>
      <w:r>
        <w:rPr>
          <w:rFonts w:hint="eastAsia" w:ascii="仿宋_GB2312" w:eastAsia="仿宋_GB2312"/>
          <w:sz w:val="32"/>
          <w:szCs w:val="32"/>
        </w:rPr>
        <w:t>万元</w:t>
      </w:r>
      <w:ins w:id="1035" w:author="Administrator" w:date="2017-10-09T15:26:24Z">
        <w:r>
          <w:rPr>
            <w:rFonts w:hint="eastAsia" w:ascii="仿宋_GB2312" w:eastAsia="仿宋_GB2312"/>
            <w:sz w:val="32"/>
            <w:szCs w:val="32"/>
            <w:lang w:eastAsia="zh-CN"/>
          </w:rPr>
          <w:t>、</w:t>
        </w:r>
      </w:ins>
      <w:ins w:id="1036" w:author="Administrator" w:date="2017-10-09T15:26:30Z">
        <w:r>
          <w:rPr>
            <w:rFonts w:hint="eastAsia" w:ascii="仿宋_GB2312" w:eastAsia="仿宋_GB2312"/>
            <w:sz w:val="32"/>
            <w:szCs w:val="32"/>
            <w:lang w:eastAsia="zh-CN"/>
          </w:rPr>
          <w:t>其他</w:t>
        </w:r>
      </w:ins>
      <w:ins w:id="1037" w:author="Administrator" w:date="2017-10-09T15:26:35Z">
        <w:r>
          <w:rPr>
            <w:rFonts w:hint="eastAsia" w:ascii="仿宋_GB2312" w:eastAsia="仿宋_GB2312"/>
            <w:sz w:val="32"/>
            <w:szCs w:val="32"/>
            <w:lang w:eastAsia="zh-CN"/>
          </w:rPr>
          <w:t>对</w:t>
        </w:r>
      </w:ins>
      <w:ins w:id="1038" w:author="Administrator" w:date="2017-10-09T15:26:36Z">
        <w:r>
          <w:rPr>
            <w:rFonts w:hint="eastAsia" w:ascii="仿宋_GB2312" w:eastAsia="仿宋_GB2312"/>
            <w:sz w:val="32"/>
            <w:szCs w:val="32"/>
            <w:lang w:eastAsia="zh-CN"/>
          </w:rPr>
          <w:t>个人</w:t>
        </w:r>
      </w:ins>
      <w:ins w:id="1039" w:author="Administrator" w:date="2017-10-09T15:26:39Z">
        <w:r>
          <w:rPr>
            <w:rFonts w:hint="eastAsia" w:ascii="仿宋_GB2312" w:eastAsia="仿宋_GB2312"/>
            <w:sz w:val="32"/>
            <w:szCs w:val="32"/>
            <w:lang w:eastAsia="zh-CN"/>
          </w:rPr>
          <w:t>和</w:t>
        </w:r>
      </w:ins>
      <w:ins w:id="1040" w:author="Administrator" w:date="2017-10-09T15:26:46Z">
        <w:r>
          <w:rPr>
            <w:rFonts w:hint="eastAsia" w:ascii="仿宋_GB2312" w:eastAsia="仿宋_GB2312"/>
            <w:sz w:val="32"/>
            <w:szCs w:val="32"/>
            <w:lang w:eastAsia="zh-CN"/>
          </w:rPr>
          <w:t>家庭</w:t>
        </w:r>
      </w:ins>
      <w:ins w:id="1041" w:author="Administrator" w:date="2017-10-09T15:26:48Z">
        <w:r>
          <w:rPr>
            <w:rFonts w:hint="eastAsia" w:ascii="仿宋_GB2312" w:eastAsia="仿宋_GB2312"/>
            <w:sz w:val="32"/>
            <w:szCs w:val="32"/>
            <w:lang w:eastAsia="zh-CN"/>
          </w:rPr>
          <w:t>的</w:t>
        </w:r>
      </w:ins>
      <w:ins w:id="1042" w:author="Administrator" w:date="2017-10-09T15:26:49Z">
        <w:r>
          <w:rPr>
            <w:rFonts w:hint="eastAsia" w:ascii="仿宋_GB2312" w:eastAsia="仿宋_GB2312"/>
            <w:sz w:val="32"/>
            <w:szCs w:val="32"/>
            <w:lang w:eastAsia="zh-CN"/>
          </w:rPr>
          <w:t>补助</w:t>
        </w:r>
      </w:ins>
      <w:ins w:id="1043" w:author="Administrator" w:date="2017-10-09T15:26:50Z">
        <w:r>
          <w:rPr>
            <w:rFonts w:hint="eastAsia" w:ascii="仿宋_GB2312" w:eastAsia="仿宋_GB2312"/>
            <w:sz w:val="32"/>
            <w:szCs w:val="32"/>
            <w:lang w:eastAsia="zh-CN"/>
          </w:rPr>
          <w:t>支出</w:t>
        </w:r>
      </w:ins>
      <w:del w:id="1044" w:author="Administrator" w:date="2017-10-09T15:26:55Z">
        <w:r>
          <w:rPr>
            <w:rFonts w:hint="eastAsia" w:ascii="仿宋_GB2312" w:eastAsia="仿宋_GB2312"/>
            <w:sz w:val="32"/>
            <w:szCs w:val="32"/>
            <w:lang w:val="en-US"/>
          </w:rPr>
          <w:delText>……</w:delText>
        </w:r>
      </w:del>
    </w:p>
    <w:p>
      <w:pPr>
        <w:spacing w:line="288" w:lineRule="auto"/>
        <w:ind w:firstLine="643" w:firstLineChars="200"/>
        <w:rPr>
          <w:ins w:id="1045" w:author="Administrator" w:date="2017-10-09T15:26:58Z"/>
          <w:rFonts w:hint="eastAsia" w:ascii="仿宋_GB2312" w:eastAsia="仿宋_GB2312"/>
          <w:sz w:val="32"/>
          <w:szCs w:val="32"/>
          <w:lang w:val="en-US" w:eastAsia="zh-CN"/>
        </w:rPr>
      </w:pPr>
      <w:ins w:id="1046" w:author="Administrator" w:date="2017-10-09T15:26:55Z">
        <w:r>
          <w:rPr>
            <w:rFonts w:hint="eastAsia" w:ascii="仿宋_GB2312" w:eastAsia="仿宋_GB2312"/>
            <w:sz w:val="32"/>
            <w:szCs w:val="32"/>
            <w:lang w:val="en-US" w:eastAsia="zh-CN"/>
          </w:rPr>
          <w:t>6.1</w:t>
        </w:r>
      </w:ins>
      <w:ins w:id="1047" w:author="Administrator" w:date="2017-10-09T15:26:56Z">
        <w:r>
          <w:rPr>
            <w:rFonts w:hint="eastAsia" w:ascii="仿宋_GB2312" w:eastAsia="仿宋_GB2312"/>
            <w:sz w:val="32"/>
            <w:szCs w:val="32"/>
            <w:lang w:val="en-US" w:eastAsia="zh-CN"/>
          </w:rPr>
          <w:t>9</w:t>
        </w:r>
      </w:ins>
      <w:ins w:id="1048" w:author="Administrator" w:date="2017-10-09T15:26:57Z">
        <w:r>
          <w:rPr>
            <w:rFonts w:hint="eastAsia" w:ascii="仿宋_GB2312" w:eastAsia="仿宋_GB2312"/>
            <w:sz w:val="32"/>
            <w:szCs w:val="32"/>
            <w:lang w:val="en-US" w:eastAsia="zh-CN"/>
          </w:rPr>
          <w:t>万元</w:t>
        </w:r>
      </w:ins>
    </w:p>
    <w:p>
      <w:pPr>
        <w:spacing w:line="288" w:lineRule="auto"/>
        <w:ind w:firstLine="643" w:firstLineChars="200"/>
        <w:rPr>
          <w:del w:id="1049" w:author="Administrator" w:date="2017-10-09T15:19:25Z"/>
          <w:rFonts w:ascii="仿宋_GB2312" w:eastAsia="仿宋_GB2312"/>
          <w:sz w:val="32"/>
          <w:szCs w:val="32"/>
        </w:rPr>
      </w:pPr>
      <w:r>
        <w:rPr>
          <w:rFonts w:hint="eastAsia" w:ascii="仿宋_GB2312" w:eastAsia="仿宋_GB2312"/>
          <w:b/>
          <w:sz w:val="32"/>
          <w:szCs w:val="32"/>
        </w:rPr>
        <w:t>（四）其他资本性支出</w:t>
      </w:r>
      <w:del w:id="1050" w:author="Administrator" w:date="2017-10-09T15:18:58Z">
        <w:r>
          <w:rPr>
            <w:rFonts w:hint="eastAsia" w:ascii="仿宋_GB2312" w:eastAsia="仿宋_GB2312"/>
            <w:b/>
            <w:sz w:val="32"/>
            <w:szCs w:val="32"/>
            <w:lang w:val="en-US"/>
          </w:rPr>
          <w:delText xml:space="preserve"> </w:delText>
        </w:r>
      </w:del>
      <w:ins w:id="1051" w:author="Administrator" w:date="2017-10-09T15:18:58Z">
        <w:r>
          <w:rPr>
            <w:rFonts w:hint="eastAsia" w:ascii="仿宋_GB2312" w:eastAsia="仿宋_GB2312"/>
            <w:b/>
            <w:sz w:val="32"/>
            <w:szCs w:val="32"/>
            <w:lang w:val="en-US" w:eastAsia="zh-CN"/>
          </w:rPr>
          <w:t>0</w:t>
        </w:r>
      </w:ins>
      <w:r>
        <w:rPr>
          <w:rFonts w:hint="eastAsia" w:ascii="仿宋_GB2312" w:eastAsia="仿宋_GB2312"/>
          <w:b/>
          <w:sz w:val="32"/>
          <w:szCs w:val="32"/>
        </w:rPr>
        <w:t>万元，占基本支出的</w:t>
      </w:r>
      <w:del w:id="1052" w:author="Administrator" w:date="2017-10-09T15:19:21Z">
        <w:r>
          <w:rPr>
            <w:rFonts w:hint="eastAsia" w:ascii="仿宋_GB2312" w:eastAsia="仿宋_GB2312"/>
            <w:b/>
            <w:sz w:val="32"/>
            <w:szCs w:val="32"/>
            <w:lang w:val="en-US"/>
          </w:rPr>
          <w:delText xml:space="preserve"> </w:delText>
        </w:r>
      </w:del>
      <w:ins w:id="1053" w:author="Administrator" w:date="2017-10-09T15:19:21Z">
        <w:r>
          <w:rPr>
            <w:rFonts w:hint="eastAsia" w:ascii="仿宋_GB2312" w:eastAsia="仿宋_GB2312"/>
            <w:b/>
            <w:sz w:val="32"/>
            <w:szCs w:val="32"/>
            <w:lang w:val="en-US" w:eastAsia="zh-CN"/>
          </w:rPr>
          <w:t>0</w:t>
        </w:r>
      </w:ins>
      <w:r>
        <w:rPr>
          <w:rFonts w:hint="eastAsia" w:ascii="仿宋_GB2312" w:eastAsia="仿宋_GB2312"/>
          <w:b/>
          <w:sz w:val="32"/>
          <w:szCs w:val="32"/>
        </w:rPr>
        <w:t>%。</w:t>
      </w:r>
      <w:del w:id="1054" w:author="Administrator" w:date="2017-10-09T15:19:25Z">
        <w:r>
          <w:rPr>
            <w:rFonts w:hint="eastAsia" w:ascii="仿宋_GB2312" w:eastAsia="仿宋_GB2312"/>
            <w:sz w:val="32"/>
            <w:szCs w:val="32"/>
          </w:rPr>
          <w:delText>主要包括办公设备购置 万元、专用设备购置 万元、大型修缮 万元、信息网络及软件购置更新 万元……</w:delText>
        </w:r>
      </w:del>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七、2016年度财政拨款“三公”经费支出决算情况说明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del w:id="1055" w:author="Administrator" w:date="2017-10-09T15:44:06Z"/>
          <w:rFonts w:ascii="仿宋_GB2312" w:hAnsi="宋体" w:eastAsia="仿宋_GB2312"/>
          <w:color w:val="00B0F0"/>
          <w:sz w:val="32"/>
          <w:szCs w:val="32"/>
          <w:rPrChange w:id="1056" w:author="Administrator" w:date="2017-10-09T15:29:34Z">
            <w:rPr>
              <w:del w:id="1057" w:author="Administrator" w:date="2017-10-09T15:44:06Z"/>
              <w:rFonts w:ascii="仿宋_GB2312" w:hAnsi="宋体" w:eastAsia="仿宋_GB2312"/>
              <w:sz w:val="32"/>
              <w:szCs w:val="32"/>
            </w:rPr>
          </w:rPrChange>
        </w:rPr>
      </w:pPr>
      <w:ins w:id="1058" w:author="Administrator" w:date="2017-10-09T15:27:30Z">
        <w:r>
          <w:rPr>
            <w:rFonts w:hint="eastAsia" w:ascii="仿宋_GB2312" w:eastAsia="仿宋_GB2312"/>
            <w:sz w:val="32"/>
            <w:szCs w:val="32"/>
            <w:lang w:eastAsia="zh-CN"/>
          </w:rPr>
          <w:t>九三学社江门市委员会</w:t>
        </w:r>
      </w:ins>
      <w:del w:id="1059" w:author="Administrator" w:date="2017-10-09T15:27:30Z">
        <w:r>
          <w:rPr>
            <w:rFonts w:hint="eastAsia" w:ascii="仿宋_GB2312" w:eastAsia="仿宋_GB2312"/>
            <w:sz w:val="32"/>
            <w:szCs w:val="32"/>
          </w:rPr>
          <w:delText>xxx（部门名称）</w:delText>
        </w:r>
      </w:del>
      <w:r>
        <w:rPr>
          <w:rFonts w:hint="eastAsia" w:ascii="仿宋_GB2312" w:eastAsia="仿宋_GB2312"/>
          <w:sz w:val="32"/>
          <w:szCs w:val="32"/>
        </w:rPr>
        <w:t>2016年度“</w:t>
      </w:r>
      <w:r>
        <w:rPr>
          <w:rFonts w:hint="eastAsia" w:ascii="仿宋_GB2312" w:hAnsi="宋体" w:eastAsia="仿宋_GB2312"/>
          <w:sz w:val="32"/>
          <w:szCs w:val="32"/>
        </w:rPr>
        <w:t>三公”经费财政拨款支出决算为</w:t>
      </w:r>
      <w:del w:id="1060" w:author="Administrator" w:date="2017-10-09T15:28:31Z">
        <w:r>
          <w:rPr>
            <w:rFonts w:hint="eastAsia" w:ascii="仿宋_GB2312" w:hAnsi="宋体" w:eastAsia="仿宋_GB2312"/>
            <w:sz w:val="32"/>
            <w:szCs w:val="32"/>
            <w:lang w:val="en-US"/>
          </w:rPr>
          <w:delText xml:space="preserve"> </w:delText>
        </w:r>
      </w:del>
      <w:ins w:id="1061" w:author="Administrator" w:date="2017-10-09T15:28:31Z">
        <w:r>
          <w:rPr>
            <w:rFonts w:hint="eastAsia" w:ascii="仿宋_GB2312" w:hAnsi="宋体" w:eastAsia="仿宋_GB2312"/>
            <w:sz w:val="32"/>
            <w:szCs w:val="32"/>
            <w:lang w:val="en-US" w:eastAsia="zh-CN"/>
          </w:rPr>
          <w:t>0.</w:t>
        </w:r>
      </w:ins>
      <w:ins w:id="1062" w:author="Administrator" w:date="2017-10-09T15:43:34Z">
        <w:r>
          <w:rPr>
            <w:rFonts w:hint="eastAsia" w:ascii="仿宋_GB2312" w:hAnsi="宋体" w:eastAsia="仿宋_GB2312"/>
            <w:sz w:val="32"/>
            <w:szCs w:val="32"/>
            <w:lang w:val="en-US" w:eastAsia="zh-CN"/>
          </w:rPr>
          <w:t>5</w:t>
        </w:r>
      </w:ins>
      <w:r>
        <w:rPr>
          <w:rFonts w:hint="eastAsia" w:ascii="仿宋_GB2312" w:hAnsi="宋体" w:eastAsia="仿宋_GB2312"/>
          <w:sz w:val="32"/>
          <w:szCs w:val="32"/>
        </w:rPr>
        <w:t>万元，完成预算</w:t>
      </w:r>
      <w:del w:id="1063" w:author="Administrator" w:date="2017-10-09T15:28:35Z">
        <w:r>
          <w:rPr>
            <w:rFonts w:hint="eastAsia" w:ascii="仿宋_GB2312" w:hAnsi="宋体" w:eastAsia="仿宋_GB2312"/>
            <w:sz w:val="32"/>
            <w:szCs w:val="32"/>
            <w:lang w:val="en-US"/>
          </w:rPr>
          <w:delText xml:space="preserve"> </w:delText>
        </w:r>
      </w:del>
      <w:ins w:id="1064" w:author="Administrator" w:date="2017-10-09T15:28:35Z">
        <w:r>
          <w:rPr>
            <w:rFonts w:hint="eastAsia" w:ascii="仿宋_GB2312" w:hAnsi="宋体" w:eastAsia="仿宋_GB2312"/>
            <w:sz w:val="32"/>
            <w:szCs w:val="32"/>
            <w:lang w:val="en-US" w:eastAsia="zh-CN"/>
          </w:rPr>
          <w:t>0.</w:t>
        </w:r>
      </w:ins>
      <w:ins w:id="1065" w:author="Administrator" w:date="2017-10-09T15:43:37Z">
        <w:r>
          <w:rPr>
            <w:rFonts w:hint="eastAsia" w:ascii="仿宋_GB2312" w:hAnsi="宋体" w:eastAsia="仿宋_GB2312"/>
            <w:sz w:val="32"/>
            <w:szCs w:val="32"/>
            <w:lang w:val="en-US" w:eastAsia="zh-CN"/>
          </w:rPr>
          <w:t>5</w:t>
        </w:r>
      </w:ins>
      <w:r>
        <w:rPr>
          <w:rFonts w:hint="eastAsia" w:ascii="仿宋_GB2312" w:hAnsi="宋体" w:eastAsia="仿宋_GB2312"/>
          <w:sz w:val="32"/>
          <w:szCs w:val="32"/>
        </w:rPr>
        <w:t>万元的</w:t>
      </w:r>
      <w:del w:id="1066" w:author="Administrator" w:date="2017-10-09T15:28:38Z">
        <w:r>
          <w:rPr>
            <w:rFonts w:hint="eastAsia" w:ascii="仿宋_GB2312" w:hAnsi="宋体" w:eastAsia="仿宋_GB2312"/>
            <w:sz w:val="32"/>
            <w:szCs w:val="32"/>
            <w:lang w:val="en-US"/>
          </w:rPr>
          <w:delText xml:space="preserve"> </w:delText>
        </w:r>
      </w:del>
      <w:ins w:id="1067" w:author="Administrator" w:date="2017-10-09T15:28:38Z">
        <w:r>
          <w:rPr>
            <w:rFonts w:hint="eastAsia" w:ascii="仿宋_GB2312" w:hAnsi="宋体" w:eastAsia="仿宋_GB2312"/>
            <w:sz w:val="32"/>
            <w:szCs w:val="32"/>
            <w:lang w:val="en-US" w:eastAsia="zh-CN"/>
          </w:rPr>
          <w:t>10</w:t>
        </w:r>
      </w:ins>
      <w:ins w:id="1068" w:author="Administrator" w:date="2017-10-09T15:28:39Z">
        <w:r>
          <w:rPr>
            <w:rFonts w:hint="eastAsia" w:ascii="仿宋_GB2312" w:hAnsi="宋体" w:eastAsia="仿宋_GB2312"/>
            <w:sz w:val="32"/>
            <w:szCs w:val="32"/>
            <w:lang w:val="en-US" w:eastAsia="zh-CN"/>
          </w:rPr>
          <w:t>0</w:t>
        </w:r>
      </w:ins>
      <w:r>
        <w:rPr>
          <w:rFonts w:hint="eastAsia" w:ascii="仿宋_GB2312" w:hAnsi="宋体" w:eastAsia="仿宋_GB2312"/>
          <w:sz w:val="32"/>
          <w:szCs w:val="32"/>
        </w:rPr>
        <w:t>%。其中：</w:t>
      </w:r>
      <w:r>
        <w:rPr>
          <w:rFonts w:hint="eastAsia" w:ascii="仿宋_GB2312" w:eastAsia="仿宋_GB2312"/>
          <w:sz w:val="32"/>
          <w:szCs w:val="32"/>
        </w:rPr>
        <w:t>因公出国（境）费支出决算为</w:t>
      </w:r>
      <w:del w:id="1069" w:author="Administrator" w:date="2017-10-09T15:28:42Z">
        <w:r>
          <w:rPr>
            <w:rFonts w:hint="eastAsia" w:ascii="仿宋_GB2312" w:eastAsia="仿宋_GB2312"/>
            <w:sz w:val="32"/>
            <w:szCs w:val="32"/>
            <w:lang w:val="en-US"/>
          </w:rPr>
          <w:delText xml:space="preserve">  </w:delText>
        </w:r>
      </w:del>
      <w:ins w:id="1070" w:author="Administrator" w:date="2017-10-09T15:28:42Z">
        <w:r>
          <w:rPr>
            <w:rFonts w:hint="eastAsia" w:ascii="仿宋_GB2312" w:eastAsia="仿宋_GB2312"/>
            <w:sz w:val="32"/>
            <w:szCs w:val="32"/>
            <w:lang w:val="en-US" w:eastAsia="zh-CN"/>
          </w:rPr>
          <w:t>0</w:t>
        </w:r>
      </w:ins>
      <w:r>
        <w:rPr>
          <w:rFonts w:hint="eastAsia" w:ascii="仿宋_GB2312" w:eastAsia="仿宋_GB2312"/>
          <w:sz w:val="32"/>
          <w:szCs w:val="32"/>
        </w:rPr>
        <w:t>万元，完成预算</w:t>
      </w:r>
      <w:del w:id="1071" w:author="Administrator" w:date="2017-10-09T15:28:44Z">
        <w:r>
          <w:rPr>
            <w:rFonts w:hint="eastAsia" w:ascii="仿宋_GB2312" w:eastAsia="仿宋_GB2312"/>
            <w:sz w:val="32"/>
            <w:szCs w:val="32"/>
            <w:lang w:val="en-US"/>
          </w:rPr>
          <w:delText xml:space="preserve"> </w:delText>
        </w:r>
      </w:del>
      <w:ins w:id="1072" w:author="Administrator" w:date="2017-10-09T15:28:44Z">
        <w:r>
          <w:rPr>
            <w:rFonts w:hint="eastAsia" w:ascii="仿宋_GB2312" w:eastAsia="仿宋_GB2312"/>
            <w:sz w:val="32"/>
            <w:szCs w:val="32"/>
            <w:lang w:val="en-US" w:eastAsia="zh-CN"/>
          </w:rPr>
          <w:t>0</w:t>
        </w:r>
      </w:ins>
      <w:r>
        <w:rPr>
          <w:rFonts w:hint="eastAsia" w:ascii="仿宋_GB2312" w:eastAsia="仿宋_GB2312"/>
          <w:sz w:val="32"/>
          <w:szCs w:val="32"/>
        </w:rPr>
        <w:t>万元的</w:t>
      </w:r>
      <w:del w:id="1073" w:author="Administrator" w:date="2017-10-09T15:28:46Z">
        <w:r>
          <w:rPr>
            <w:rFonts w:hint="eastAsia" w:ascii="仿宋_GB2312" w:eastAsia="仿宋_GB2312"/>
            <w:sz w:val="32"/>
            <w:szCs w:val="32"/>
            <w:lang w:val="en-US"/>
          </w:rPr>
          <w:delText xml:space="preserve"> </w:delText>
        </w:r>
      </w:del>
      <w:ins w:id="1074" w:author="Administrator" w:date="2017-10-09T15:28:46Z">
        <w:r>
          <w:rPr>
            <w:rFonts w:hint="eastAsia" w:ascii="仿宋_GB2312" w:eastAsia="仿宋_GB2312"/>
            <w:sz w:val="32"/>
            <w:szCs w:val="32"/>
            <w:lang w:val="en-US" w:eastAsia="zh-CN"/>
          </w:rPr>
          <w:t>10</w:t>
        </w:r>
      </w:ins>
      <w:ins w:id="1075" w:author="Administrator" w:date="2017-10-09T15:28:47Z">
        <w:r>
          <w:rPr>
            <w:rFonts w:hint="eastAsia" w:ascii="仿宋_GB2312" w:eastAsia="仿宋_GB2312"/>
            <w:sz w:val="32"/>
            <w:szCs w:val="32"/>
            <w:lang w:val="en-US" w:eastAsia="zh-CN"/>
          </w:rPr>
          <w:t>0</w:t>
        </w:r>
      </w:ins>
      <w:r>
        <w:rPr>
          <w:rFonts w:hint="eastAsia" w:ascii="仿宋_GB2312" w:eastAsia="仿宋_GB2312"/>
          <w:sz w:val="32"/>
          <w:szCs w:val="32"/>
        </w:rPr>
        <w:t>%；公务用车购置及运行维护费支出决算为</w:t>
      </w:r>
      <w:del w:id="1076" w:author="Administrator" w:date="2017-10-09T15:28:51Z">
        <w:r>
          <w:rPr>
            <w:rFonts w:hint="eastAsia" w:ascii="仿宋_GB2312" w:eastAsia="仿宋_GB2312"/>
            <w:sz w:val="32"/>
            <w:szCs w:val="32"/>
            <w:lang w:val="en-US"/>
          </w:rPr>
          <w:delText xml:space="preserve">  </w:delText>
        </w:r>
      </w:del>
      <w:ins w:id="1077" w:author="Administrator" w:date="2017-10-09T15:28:51Z">
        <w:r>
          <w:rPr>
            <w:rFonts w:hint="eastAsia" w:ascii="仿宋_GB2312" w:eastAsia="仿宋_GB2312"/>
            <w:sz w:val="32"/>
            <w:szCs w:val="32"/>
            <w:lang w:val="en-US" w:eastAsia="zh-CN"/>
          </w:rPr>
          <w:t>0.</w:t>
        </w:r>
      </w:ins>
      <w:ins w:id="1078" w:author="Administrator" w:date="2017-10-09T15:28:52Z">
        <w:r>
          <w:rPr>
            <w:rFonts w:hint="eastAsia" w:ascii="仿宋_GB2312" w:eastAsia="仿宋_GB2312"/>
            <w:sz w:val="32"/>
            <w:szCs w:val="32"/>
            <w:lang w:val="en-US" w:eastAsia="zh-CN"/>
          </w:rPr>
          <w:t>2</w:t>
        </w:r>
      </w:ins>
      <w:r>
        <w:rPr>
          <w:rFonts w:hint="eastAsia" w:ascii="仿宋_GB2312" w:eastAsia="仿宋_GB2312"/>
          <w:sz w:val="32"/>
          <w:szCs w:val="32"/>
        </w:rPr>
        <w:t>万元，完成预算</w:t>
      </w:r>
      <w:del w:id="1079" w:author="Administrator" w:date="2017-10-09T15:43:44Z">
        <w:r>
          <w:rPr>
            <w:rFonts w:hint="eastAsia" w:ascii="仿宋_GB2312" w:eastAsia="仿宋_GB2312"/>
            <w:sz w:val="32"/>
            <w:szCs w:val="32"/>
            <w:lang w:val="en-US"/>
          </w:rPr>
          <w:delText xml:space="preserve"> </w:delText>
        </w:r>
      </w:del>
      <w:ins w:id="1080" w:author="Administrator" w:date="2017-10-09T15:43:44Z">
        <w:r>
          <w:rPr>
            <w:rFonts w:hint="eastAsia" w:ascii="仿宋_GB2312" w:eastAsia="仿宋_GB2312"/>
            <w:sz w:val="32"/>
            <w:szCs w:val="32"/>
            <w:lang w:val="en-US" w:eastAsia="zh-CN"/>
          </w:rPr>
          <w:t>0.2</w:t>
        </w:r>
      </w:ins>
      <w:r>
        <w:rPr>
          <w:rFonts w:hint="eastAsia" w:ascii="仿宋_GB2312" w:eastAsia="仿宋_GB2312"/>
          <w:sz w:val="32"/>
          <w:szCs w:val="32"/>
        </w:rPr>
        <w:t>万元的 %；公务接待费支出决算为</w:t>
      </w:r>
      <w:del w:id="1081" w:author="Administrator" w:date="2017-10-09T15:43:48Z">
        <w:r>
          <w:rPr>
            <w:rFonts w:hint="eastAsia" w:ascii="仿宋_GB2312" w:eastAsia="仿宋_GB2312"/>
            <w:sz w:val="32"/>
            <w:szCs w:val="32"/>
            <w:lang w:val="en-US"/>
          </w:rPr>
          <w:delText xml:space="preserve">  </w:delText>
        </w:r>
      </w:del>
      <w:ins w:id="1082" w:author="Administrator" w:date="2017-10-09T15:43:48Z">
        <w:r>
          <w:rPr>
            <w:rFonts w:hint="eastAsia" w:ascii="仿宋_GB2312" w:eastAsia="仿宋_GB2312"/>
            <w:sz w:val="32"/>
            <w:szCs w:val="32"/>
            <w:lang w:val="en-US" w:eastAsia="zh-CN"/>
          </w:rPr>
          <w:t>0.3</w:t>
        </w:r>
      </w:ins>
      <w:r>
        <w:rPr>
          <w:rFonts w:hint="eastAsia" w:ascii="仿宋_GB2312" w:eastAsia="仿宋_GB2312"/>
          <w:sz w:val="32"/>
          <w:szCs w:val="32"/>
        </w:rPr>
        <w:t>万元，完成预算</w:t>
      </w:r>
      <w:del w:id="1083" w:author="Administrator" w:date="2017-10-09T15:43:51Z">
        <w:r>
          <w:rPr>
            <w:rFonts w:hint="eastAsia" w:ascii="仿宋_GB2312" w:eastAsia="仿宋_GB2312"/>
            <w:sz w:val="32"/>
            <w:szCs w:val="32"/>
            <w:lang w:val="en-US"/>
          </w:rPr>
          <w:delText xml:space="preserve"> </w:delText>
        </w:r>
      </w:del>
      <w:ins w:id="1084" w:author="Administrator" w:date="2017-10-09T15:43:51Z">
        <w:r>
          <w:rPr>
            <w:rFonts w:hint="eastAsia" w:ascii="仿宋_GB2312" w:eastAsia="仿宋_GB2312"/>
            <w:sz w:val="32"/>
            <w:szCs w:val="32"/>
            <w:lang w:val="en-US" w:eastAsia="zh-CN"/>
          </w:rPr>
          <w:t>0.3</w:t>
        </w:r>
      </w:ins>
      <w:r>
        <w:rPr>
          <w:rFonts w:hint="eastAsia" w:ascii="仿宋_GB2312" w:eastAsia="仿宋_GB2312"/>
          <w:sz w:val="32"/>
          <w:szCs w:val="32"/>
        </w:rPr>
        <w:t>万元的</w:t>
      </w:r>
      <w:del w:id="1085" w:author="Administrator" w:date="2017-10-09T15:29:03Z">
        <w:r>
          <w:rPr>
            <w:rFonts w:hint="eastAsia" w:ascii="仿宋_GB2312" w:eastAsia="仿宋_GB2312"/>
            <w:sz w:val="32"/>
            <w:szCs w:val="32"/>
            <w:lang w:val="en-US"/>
          </w:rPr>
          <w:delText xml:space="preserve"> </w:delText>
        </w:r>
      </w:del>
      <w:ins w:id="1086" w:author="Administrator" w:date="2017-10-09T15:29:03Z">
        <w:r>
          <w:rPr>
            <w:rFonts w:hint="eastAsia" w:ascii="仿宋_GB2312" w:eastAsia="仿宋_GB2312"/>
            <w:sz w:val="32"/>
            <w:szCs w:val="32"/>
            <w:lang w:val="en-US" w:eastAsia="zh-CN"/>
          </w:rPr>
          <w:t>100</w:t>
        </w:r>
      </w:ins>
      <w:r>
        <w:rPr>
          <w:rFonts w:hint="eastAsia" w:ascii="仿宋_GB2312" w:eastAsia="仿宋_GB2312"/>
          <w:sz w:val="32"/>
          <w:szCs w:val="32"/>
        </w:rPr>
        <w:t>%。</w:t>
      </w:r>
      <w:del w:id="1087" w:author="Administrator" w:date="2017-10-09T15:44:06Z">
        <w:r>
          <w:rPr>
            <w:rFonts w:hint="eastAsia" w:ascii="仿宋_GB2312" w:eastAsia="仿宋_GB2312"/>
            <w:color w:val="00B0F0"/>
            <w:sz w:val="32"/>
            <w:szCs w:val="32"/>
            <w:rPrChange w:id="1088" w:author="Administrator" w:date="2017-10-09T15:29:34Z">
              <w:rPr>
                <w:rFonts w:hint="eastAsia" w:ascii="仿宋_GB2312" w:eastAsia="仿宋_GB2312"/>
                <w:sz w:val="32"/>
                <w:szCs w:val="32"/>
              </w:rPr>
            </w:rPrChange>
          </w:rPr>
          <w:delText>2016年度“三公”经费支出决算小于（大于）预算数的主要原因是……（各部门根据实际情况说明，如小于预算数，可以表述为：认真贯彻落实中央“八项规定”精神和厉行节约的要求，从严控制“三公”经费开支，全年实际支出比预算有所节约；如大于预算数，可以表述为：根据工作需要，经报请市政府批准，临时增加出国任务或购买车辆等）</w:delText>
        </w:r>
      </w:del>
    </w:p>
    <w:p>
      <w:pPr>
        <w:ind w:firstLine="640" w:firstLineChars="200"/>
        <w:rPr>
          <w:rFonts w:ascii="仿宋_GB2312" w:hAnsi="宋体" w:eastAsia="仿宋_GB2312"/>
          <w:sz w:val="32"/>
          <w:szCs w:val="32"/>
        </w:rPr>
      </w:pPr>
      <w:r>
        <w:rPr>
          <w:rFonts w:hint="eastAsia" w:ascii="仿宋_GB2312" w:hAnsi="宋体" w:eastAsia="仿宋_GB2312"/>
          <w:sz w:val="32"/>
          <w:szCs w:val="32"/>
        </w:rPr>
        <w:t>与201</w:t>
      </w:r>
      <w:del w:id="1089" w:author="Administrator" w:date="2017-10-09T15:29:52Z">
        <w:r>
          <w:rPr>
            <w:rFonts w:hint="eastAsia" w:ascii="仿宋_GB2312" w:hAnsi="宋体" w:eastAsia="仿宋_GB2312"/>
            <w:sz w:val="32"/>
            <w:szCs w:val="32"/>
            <w:lang w:val="en-US"/>
          </w:rPr>
          <w:delText>6</w:delText>
        </w:r>
      </w:del>
      <w:ins w:id="1090" w:author="Administrator" w:date="2017-10-09T15:29:52Z">
        <w:r>
          <w:rPr>
            <w:rFonts w:hint="eastAsia" w:ascii="仿宋_GB2312" w:hAnsi="宋体" w:eastAsia="仿宋_GB2312"/>
            <w:sz w:val="32"/>
            <w:szCs w:val="32"/>
            <w:lang w:val="en-US" w:eastAsia="zh-CN"/>
          </w:rPr>
          <w:t>5</w:t>
        </w:r>
      </w:ins>
      <w:r>
        <w:rPr>
          <w:rFonts w:hint="eastAsia" w:ascii="仿宋_GB2312" w:hAnsi="宋体" w:eastAsia="仿宋_GB2312"/>
          <w:sz w:val="32"/>
          <w:szCs w:val="32"/>
        </w:rPr>
        <w:t>年相比，2016年度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三公”经费财政拨款支出决算数比201</w:t>
      </w:r>
      <w:del w:id="1091" w:author="Administrator" w:date="2017-10-09T15:29:55Z">
        <w:r>
          <w:rPr>
            <w:rFonts w:hint="eastAsia" w:ascii="仿宋_GB2312" w:hAnsi="宋体" w:eastAsia="仿宋_GB2312"/>
            <w:sz w:val="32"/>
            <w:szCs w:val="32"/>
            <w:lang w:val="en-US"/>
          </w:rPr>
          <w:delText>6</w:delText>
        </w:r>
      </w:del>
      <w:ins w:id="1092" w:author="Administrator" w:date="2017-10-09T15:29:55Z">
        <w:r>
          <w:rPr>
            <w:rFonts w:hint="eastAsia" w:ascii="仿宋_GB2312" w:hAnsi="宋体" w:eastAsia="仿宋_GB2312"/>
            <w:sz w:val="32"/>
            <w:szCs w:val="32"/>
            <w:lang w:val="en-US" w:eastAsia="zh-CN"/>
          </w:rPr>
          <w:t>5</w:t>
        </w:r>
      </w:ins>
      <w:r>
        <w:rPr>
          <w:rFonts w:hint="eastAsia" w:ascii="仿宋_GB2312" w:hAnsi="宋体" w:eastAsia="仿宋_GB2312"/>
          <w:sz w:val="32"/>
          <w:szCs w:val="32"/>
        </w:rPr>
        <w:t>年减少（增加）</w:t>
      </w:r>
      <w:ins w:id="1093" w:author="Administrator" w:date="2017-10-09T15:46:25Z">
        <w:r>
          <w:rPr>
            <w:rFonts w:hint="eastAsia" w:ascii="仿宋_GB2312" w:hAnsi="宋体" w:eastAsia="仿宋_GB2312"/>
            <w:sz w:val="32"/>
            <w:szCs w:val="32"/>
            <w:lang w:val="en-US" w:eastAsia="zh-CN"/>
          </w:rPr>
          <w:t>2</w:t>
        </w:r>
      </w:ins>
      <w:ins w:id="1094" w:author="Administrator" w:date="2017-10-09T15:46:26Z">
        <w:r>
          <w:rPr>
            <w:rFonts w:hint="eastAsia" w:ascii="仿宋_GB2312" w:hAnsi="宋体" w:eastAsia="仿宋_GB2312"/>
            <w:sz w:val="32"/>
            <w:szCs w:val="32"/>
            <w:lang w:val="en-US" w:eastAsia="zh-CN"/>
          </w:rPr>
          <w:t>.7</w:t>
        </w:r>
      </w:ins>
      <w:r>
        <w:rPr>
          <w:rFonts w:hint="eastAsia" w:ascii="仿宋_GB2312" w:hAnsi="宋体" w:eastAsia="仿宋_GB2312"/>
          <w:sz w:val="32"/>
          <w:szCs w:val="32"/>
        </w:rPr>
        <w:t>万元，下降</w:t>
      </w:r>
      <w:del w:id="1095" w:author="Administrator" w:date="2017-10-09T15:46:37Z">
        <w:r>
          <w:rPr>
            <w:rFonts w:hint="eastAsia" w:ascii="仿宋_GB2312" w:hAnsi="宋体" w:eastAsia="仿宋_GB2312"/>
            <w:sz w:val="32"/>
            <w:szCs w:val="32"/>
            <w:lang w:val="en-US"/>
          </w:rPr>
          <w:delText>（增长）</w:delText>
        </w:r>
      </w:del>
      <w:ins w:id="1096" w:author="Administrator" w:date="2017-10-09T15:46:37Z">
        <w:r>
          <w:rPr>
            <w:rFonts w:hint="eastAsia" w:ascii="仿宋_GB2312" w:hAnsi="宋体" w:eastAsia="仿宋_GB2312"/>
            <w:sz w:val="32"/>
            <w:szCs w:val="32"/>
            <w:lang w:val="en-US" w:eastAsia="zh-CN"/>
          </w:rPr>
          <w:t>84</w:t>
        </w:r>
      </w:ins>
      <w:ins w:id="1097" w:author="Administrator" w:date="2017-10-09T15:46:40Z">
        <w:r>
          <w:rPr>
            <w:rFonts w:hint="eastAsia" w:ascii="仿宋_GB2312" w:hAnsi="宋体" w:eastAsia="仿宋_GB2312"/>
            <w:sz w:val="32"/>
            <w:szCs w:val="32"/>
            <w:lang w:val="en-US" w:eastAsia="zh-CN"/>
          </w:rPr>
          <w:t>.3</w:t>
        </w:r>
      </w:ins>
      <w:ins w:id="1098" w:author="Administrator" w:date="2017-10-09T15:46:41Z">
        <w:r>
          <w:rPr>
            <w:rFonts w:hint="eastAsia" w:ascii="仿宋_GB2312" w:hAnsi="宋体" w:eastAsia="仿宋_GB2312"/>
            <w:sz w:val="32"/>
            <w:szCs w:val="32"/>
            <w:lang w:val="en-US" w:eastAsia="zh-CN"/>
          </w:rPr>
          <w:t>8</w:t>
        </w:r>
      </w:ins>
      <w:r>
        <w:rPr>
          <w:rFonts w:hint="eastAsia" w:ascii="仿宋_GB2312" w:hAnsi="宋体" w:eastAsia="仿宋_GB2312"/>
          <w:sz w:val="32"/>
          <w:szCs w:val="32"/>
        </w:rPr>
        <w:t xml:space="preserve"> %。其中：</w:t>
      </w:r>
      <w:r>
        <w:rPr>
          <w:rFonts w:hint="eastAsia" w:ascii="仿宋_GB2312" w:eastAsia="仿宋_GB2312"/>
          <w:sz w:val="32"/>
          <w:szCs w:val="32"/>
        </w:rPr>
        <w:t>因公出国（境）费支出决算减少</w:t>
      </w:r>
      <w:ins w:id="1099" w:author="Administrator" w:date="2017-10-09T15:30:13Z">
        <w:r>
          <w:rPr>
            <w:rFonts w:hint="eastAsia" w:ascii="仿宋_GB2312" w:hAnsi="宋体" w:eastAsia="仿宋_GB2312"/>
            <w:sz w:val="32"/>
            <w:szCs w:val="32"/>
          </w:rPr>
          <w:t>（增加）</w:t>
        </w:r>
      </w:ins>
      <w:del w:id="1100" w:author="Administrator" w:date="2017-10-09T15:30:02Z">
        <w:r>
          <w:rPr>
            <w:rFonts w:hint="eastAsia" w:ascii="仿宋_GB2312" w:eastAsia="仿宋_GB2312"/>
            <w:sz w:val="32"/>
            <w:szCs w:val="32"/>
            <w:lang w:val="en-US"/>
          </w:rPr>
          <w:delText xml:space="preserve">（增加） </w:delText>
        </w:r>
      </w:del>
      <w:ins w:id="1101" w:author="Administrator" w:date="2017-10-09T15:30:02Z">
        <w:r>
          <w:rPr>
            <w:rFonts w:hint="eastAsia" w:ascii="仿宋_GB2312" w:eastAsia="仿宋_GB2312"/>
            <w:sz w:val="32"/>
            <w:szCs w:val="32"/>
            <w:lang w:val="en-US" w:eastAsia="zh-CN"/>
          </w:rPr>
          <w:t>0</w:t>
        </w:r>
      </w:ins>
      <w:r>
        <w:rPr>
          <w:rFonts w:hint="eastAsia" w:ascii="仿宋_GB2312" w:eastAsia="仿宋_GB2312"/>
          <w:sz w:val="32"/>
          <w:szCs w:val="32"/>
        </w:rPr>
        <w:t>万元，</w:t>
      </w:r>
      <w:r>
        <w:rPr>
          <w:rFonts w:hint="eastAsia" w:ascii="仿宋_GB2312" w:hAnsi="宋体" w:eastAsia="仿宋_GB2312"/>
          <w:sz w:val="32"/>
          <w:szCs w:val="32"/>
        </w:rPr>
        <w:t>下降（增长）</w:t>
      </w:r>
      <w:del w:id="1102" w:author="Administrator" w:date="2017-10-09T15:30:05Z">
        <w:r>
          <w:rPr>
            <w:rFonts w:hint="eastAsia" w:ascii="仿宋_GB2312" w:hAnsi="宋体" w:eastAsia="仿宋_GB2312"/>
            <w:sz w:val="32"/>
            <w:szCs w:val="32"/>
            <w:lang w:val="en-US"/>
          </w:rPr>
          <w:delText xml:space="preserve"> </w:delText>
        </w:r>
      </w:del>
      <w:ins w:id="1103" w:author="Administrator" w:date="2017-10-09T15:30:05Z">
        <w:r>
          <w:rPr>
            <w:rFonts w:hint="eastAsia" w:ascii="仿宋_GB2312" w:hAnsi="宋体" w:eastAsia="仿宋_GB2312"/>
            <w:sz w:val="32"/>
            <w:szCs w:val="32"/>
            <w:lang w:val="en-US" w:eastAsia="zh-CN"/>
          </w:rPr>
          <w:t>0</w:t>
        </w:r>
      </w:ins>
      <w:r>
        <w:rPr>
          <w:rFonts w:hint="eastAsia" w:ascii="仿宋_GB2312" w:hAnsi="宋体" w:eastAsia="仿宋_GB2312"/>
          <w:sz w:val="32"/>
          <w:szCs w:val="32"/>
        </w:rPr>
        <w:t>%；</w:t>
      </w:r>
      <w:r>
        <w:rPr>
          <w:rFonts w:hint="eastAsia" w:ascii="仿宋_GB2312" w:eastAsia="仿宋_GB2312"/>
          <w:sz w:val="32"/>
          <w:szCs w:val="32"/>
        </w:rPr>
        <w:t>公务用车购置及运行维护费支出决算减少</w:t>
      </w:r>
      <w:del w:id="1104" w:author="Administrator" w:date="2017-10-09T15:47:29Z">
        <w:r>
          <w:rPr>
            <w:rFonts w:hint="eastAsia" w:ascii="仿宋_GB2312" w:eastAsia="仿宋_GB2312"/>
            <w:sz w:val="32"/>
            <w:szCs w:val="32"/>
          </w:rPr>
          <w:delText>（增加）</w:delText>
        </w:r>
      </w:del>
      <w:del w:id="1105" w:author="Administrator" w:date="2017-10-09T15:47:01Z">
        <w:r>
          <w:rPr>
            <w:rFonts w:hint="eastAsia" w:ascii="仿宋_GB2312" w:eastAsia="仿宋_GB2312"/>
            <w:sz w:val="32"/>
            <w:szCs w:val="32"/>
            <w:lang w:val="en-US"/>
          </w:rPr>
          <w:delText xml:space="preserve"> </w:delText>
        </w:r>
      </w:del>
      <w:ins w:id="1106" w:author="Administrator" w:date="2017-10-09T15:47:01Z">
        <w:r>
          <w:rPr>
            <w:rFonts w:hint="eastAsia" w:ascii="仿宋_GB2312" w:eastAsia="仿宋_GB2312"/>
            <w:sz w:val="32"/>
            <w:szCs w:val="32"/>
            <w:lang w:val="en-US" w:eastAsia="zh-CN"/>
          </w:rPr>
          <w:t>1.</w:t>
        </w:r>
      </w:ins>
      <w:ins w:id="1107" w:author="Administrator" w:date="2017-10-09T15:47:02Z">
        <w:r>
          <w:rPr>
            <w:rFonts w:hint="eastAsia" w:ascii="仿宋_GB2312" w:eastAsia="仿宋_GB2312"/>
            <w:sz w:val="32"/>
            <w:szCs w:val="32"/>
            <w:lang w:val="en-US" w:eastAsia="zh-CN"/>
          </w:rPr>
          <w:t>3</w:t>
        </w:r>
      </w:ins>
      <w:r>
        <w:rPr>
          <w:rFonts w:hint="eastAsia" w:ascii="仿宋_GB2312" w:eastAsia="仿宋_GB2312"/>
          <w:sz w:val="32"/>
          <w:szCs w:val="32"/>
        </w:rPr>
        <w:t>万元，</w:t>
      </w:r>
      <w:r>
        <w:rPr>
          <w:rFonts w:hint="eastAsia" w:ascii="仿宋_GB2312" w:hAnsi="宋体" w:eastAsia="仿宋_GB2312"/>
          <w:sz w:val="32"/>
          <w:szCs w:val="32"/>
        </w:rPr>
        <w:t>下降</w:t>
      </w:r>
      <w:del w:id="1108" w:author="Administrator" w:date="2017-10-09T15:47:25Z">
        <w:r>
          <w:rPr>
            <w:rFonts w:hint="eastAsia" w:ascii="仿宋_GB2312" w:hAnsi="宋体" w:eastAsia="仿宋_GB2312"/>
            <w:sz w:val="32"/>
            <w:szCs w:val="32"/>
          </w:rPr>
          <w:delText>（增长）</w:delText>
        </w:r>
      </w:del>
      <w:del w:id="1109" w:author="Administrator" w:date="2017-10-09T15:47:16Z">
        <w:r>
          <w:rPr>
            <w:rFonts w:hint="eastAsia" w:ascii="仿宋_GB2312" w:hAnsi="宋体" w:eastAsia="仿宋_GB2312"/>
            <w:sz w:val="32"/>
            <w:szCs w:val="32"/>
            <w:lang w:val="en-US"/>
          </w:rPr>
          <w:delText xml:space="preserve"> </w:delText>
        </w:r>
      </w:del>
      <w:ins w:id="1110" w:author="Administrator" w:date="2017-10-09T15:47:16Z">
        <w:r>
          <w:rPr>
            <w:rFonts w:hint="eastAsia" w:ascii="仿宋_GB2312" w:hAnsi="宋体" w:eastAsia="仿宋_GB2312"/>
            <w:sz w:val="32"/>
            <w:szCs w:val="32"/>
            <w:lang w:val="en-US" w:eastAsia="zh-CN"/>
          </w:rPr>
          <w:t>86</w:t>
        </w:r>
      </w:ins>
      <w:ins w:id="1111" w:author="Administrator" w:date="2017-10-09T15:47:17Z">
        <w:r>
          <w:rPr>
            <w:rFonts w:hint="eastAsia" w:ascii="仿宋_GB2312" w:hAnsi="宋体" w:eastAsia="仿宋_GB2312"/>
            <w:sz w:val="32"/>
            <w:szCs w:val="32"/>
            <w:lang w:val="en-US" w:eastAsia="zh-CN"/>
          </w:rPr>
          <w:t>.67</w:t>
        </w:r>
      </w:ins>
      <w:r>
        <w:rPr>
          <w:rFonts w:hint="eastAsia" w:ascii="仿宋_GB2312" w:hAnsi="宋体" w:eastAsia="仿宋_GB2312"/>
          <w:sz w:val="32"/>
          <w:szCs w:val="32"/>
        </w:rPr>
        <w:t>%；</w:t>
      </w:r>
      <w:r>
        <w:rPr>
          <w:rFonts w:hint="eastAsia" w:ascii="仿宋_GB2312" w:eastAsia="仿宋_GB2312"/>
          <w:sz w:val="32"/>
          <w:szCs w:val="32"/>
        </w:rPr>
        <w:t>公务接待费支出决算减少</w:t>
      </w:r>
      <w:del w:id="1112" w:author="Administrator" w:date="2017-10-09T15:47:38Z">
        <w:r>
          <w:rPr>
            <w:rFonts w:hint="eastAsia" w:ascii="仿宋_GB2312" w:eastAsia="仿宋_GB2312"/>
            <w:sz w:val="32"/>
            <w:szCs w:val="32"/>
            <w:lang w:val="en-US"/>
          </w:rPr>
          <w:delText>（增加）</w:delText>
        </w:r>
      </w:del>
      <w:ins w:id="1113" w:author="Administrator" w:date="2017-10-09T15:47:38Z">
        <w:r>
          <w:rPr>
            <w:rFonts w:hint="eastAsia" w:ascii="仿宋_GB2312" w:eastAsia="仿宋_GB2312"/>
            <w:sz w:val="32"/>
            <w:szCs w:val="32"/>
            <w:lang w:val="en-US" w:eastAsia="zh-CN"/>
          </w:rPr>
          <w:t>1.2</w:t>
        </w:r>
      </w:ins>
      <w:del w:id="1114" w:author="Administrator" w:date="2017-10-09T15:30:23Z">
        <w:r>
          <w:rPr>
            <w:rFonts w:hint="eastAsia" w:ascii="仿宋_GB2312" w:eastAsia="仿宋_GB2312"/>
            <w:sz w:val="32"/>
            <w:szCs w:val="32"/>
            <w:lang w:val="en-US"/>
          </w:rPr>
          <w:delText xml:space="preserve"> </w:delText>
        </w:r>
      </w:del>
      <w:ins w:id="1115" w:author="Administrator" w:date="2017-10-09T15:30:23Z">
        <w:r>
          <w:rPr>
            <w:rFonts w:hint="eastAsia" w:ascii="仿宋_GB2312" w:eastAsia="仿宋_GB2312"/>
            <w:sz w:val="32"/>
            <w:szCs w:val="32"/>
            <w:lang w:val="en-US" w:eastAsia="zh-CN"/>
          </w:rPr>
          <w:t>0</w:t>
        </w:r>
      </w:ins>
      <w:r>
        <w:rPr>
          <w:rFonts w:hint="eastAsia" w:ascii="仿宋_GB2312" w:eastAsia="仿宋_GB2312"/>
          <w:sz w:val="32"/>
          <w:szCs w:val="32"/>
        </w:rPr>
        <w:t>万元，</w:t>
      </w:r>
      <w:r>
        <w:rPr>
          <w:rFonts w:hint="eastAsia" w:ascii="仿宋_GB2312" w:hAnsi="宋体" w:eastAsia="仿宋_GB2312"/>
          <w:sz w:val="32"/>
          <w:szCs w:val="32"/>
        </w:rPr>
        <w:t>下降</w:t>
      </w:r>
      <w:del w:id="1116" w:author="Administrator" w:date="2017-10-09T15:47:52Z">
        <w:r>
          <w:rPr>
            <w:rFonts w:hint="eastAsia" w:ascii="仿宋_GB2312" w:hAnsi="宋体" w:eastAsia="仿宋_GB2312"/>
            <w:sz w:val="32"/>
            <w:szCs w:val="32"/>
            <w:lang w:val="en-US"/>
          </w:rPr>
          <w:delText xml:space="preserve">（增长） </w:delText>
        </w:r>
      </w:del>
      <w:ins w:id="1117" w:author="Administrator" w:date="2017-10-09T15:47:52Z">
        <w:r>
          <w:rPr>
            <w:rFonts w:hint="eastAsia" w:ascii="仿宋_GB2312" w:hAnsi="宋体" w:eastAsia="仿宋_GB2312"/>
            <w:sz w:val="32"/>
            <w:szCs w:val="32"/>
            <w:lang w:val="en-US" w:eastAsia="zh-CN"/>
          </w:rPr>
          <w:t>70.</w:t>
        </w:r>
      </w:ins>
      <w:ins w:id="1118" w:author="Administrator" w:date="2017-10-09T15:47:53Z">
        <w:r>
          <w:rPr>
            <w:rFonts w:hint="eastAsia" w:ascii="仿宋_GB2312" w:hAnsi="宋体" w:eastAsia="仿宋_GB2312"/>
            <w:sz w:val="32"/>
            <w:szCs w:val="32"/>
            <w:lang w:val="en-US" w:eastAsia="zh-CN"/>
          </w:rPr>
          <w:t>59</w:t>
        </w:r>
      </w:ins>
      <w:r>
        <w:rPr>
          <w:rFonts w:hint="eastAsia" w:ascii="仿宋_GB2312" w:hAnsi="宋体" w:eastAsia="仿宋_GB2312"/>
          <w:sz w:val="32"/>
          <w:szCs w:val="32"/>
        </w:rPr>
        <w:t>%</w:t>
      </w:r>
      <w:del w:id="1119" w:author="Administrator" w:date="2017-10-09T15:48:03Z">
        <w:r>
          <w:rPr>
            <w:rFonts w:hint="eastAsia" w:ascii="仿宋_GB2312" w:hAnsi="宋体" w:eastAsia="仿宋_GB2312"/>
            <w:sz w:val="32"/>
            <w:szCs w:val="32"/>
          </w:rPr>
          <w:delText>。</w:delText>
        </w:r>
      </w:del>
      <w:del w:id="1120" w:author="Administrator" w:date="2017-10-09T15:48:00Z">
        <w:r>
          <w:rPr>
            <w:rFonts w:hint="eastAsia" w:ascii="仿宋_GB2312" w:eastAsia="仿宋_GB2312"/>
            <w:sz w:val="32"/>
            <w:szCs w:val="32"/>
          </w:rPr>
          <w:delText>因公出国（境）费支出减少（增加）的主要原因是……</w:delText>
        </w:r>
      </w:del>
      <w:r>
        <w:rPr>
          <w:rFonts w:hint="eastAsia" w:ascii="仿宋_GB2312" w:eastAsia="仿宋_GB2312"/>
          <w:sz w:val="32"/>
          <w:szCs w:val="32"/>
        </w:rPr>
        <w:t>；公务用车购置及运行维护费支出减少</w:t>
      </w:r>
      <w:del w:id="1121" w:author="Administrator" w:date="2017-10-09T15:48:10Z">
        <w:r>
          <w:rPr>
            <w:rFonts w:hint="eastAsia" w:ascii="仿宋_GB2312" w:eastAsia="仿宋_GB2312"/>
            <w:sz w:val="32"/>
            <w:szCs w:val="32"/>
          </w:rPr>
          <w:delText>（增加）</w:delText>
        </w:r>
      </w:del>
      <w:r>
        <w:rPr>
          <w:rFonts w:hint="eastAsia" w:ascii="仿宋_GB2312" w:eastAsia="仿宋_GB2312"/>
          <w:sz w:val="32"/>
          <w:szCs w:val="32"/>
        </w:rPr>
        <w:t>的主要原因是</w:t>
      </w:r>
      <w:del w:id="1122" w:author="Administrator" w:date="2017-10-09T15:48:15Z">
        <w:r>
          <w:rPr>
            <w:rFonts w:hint="eastAsia" w:ascii="仿宋_GB2312" w:eastAsia="仿宋_GB2312"/>
            <w:sz w:val="32"/>
            <w:szCs w:val="32"/>
          </w:rPr>
          <w:delText>……</w:delText>
        </w:r>
      </w:del>
      <w:ins w:id="1123" w:author="Administrator" w:date="2017-10-09T15:48:15Z">
        <w:r>
          <w:rPr>
            <w:rFonts w:hint="eastAsia" w:ascii="仿宋_GB2312" w:eastAsia="仿宋_GB2312"/>
            <w:sz w:val="32"/>
            <w:szCs w:val="32"/>
            <w:lang w:eastAsia="zh-CN"/>
          </w:rPr>
          <w:t>公车</w:t>
        </w:r>
      </w:ins>
      <w:ins w:id="1124" w:author="Administrator" w:date="2017-10-09T15:48:17Z">
        <w:r>
          <w:rPr>
            <w:rFonts w:hint="eastAsia" w:ascii="仿宋_GB2312" w:eastAsia="仿宋_GB2312"/>
            <w:sz w:val="32"/>
            <w:szCs w:val="32"/>
            <w:lang w:eastAsia="zh-CN"/>
          </w:rPr>
          <w:t>改革</w:t>
        </w:r>
      </w:ins>
      <w:r>
        <w:rPr>
          <w:rFonts w:hint="eastAsia" w:ascii="仿宋_GB2312" w:eastAsia="仿宋_GB2312"/>
          <w:sz w:val="32"/>
          <w:szCs w:val="32"/>
        </w:rPr>
        <w:t>；公务接待费支出减少</w:t>
      </w:r>
      <w:del w:id="1125" w:author="Administrator" w:date="2017-10-09T15:48:21Z">
        <w:r>
          <w:rPr>
            <w:rFonts w:hint="eastAsia" w:ascii="仿宋_GB2312" w:eastAsia="仿宋_GB2312"/>
            <w:sz w:val="32"/>
            <w:szCs w:val="32"/>
          </w:rPr>
          <w:delText>（增加）</w:delText>
        </w:r>
      </w:del>
      <w:r>
        <w:rPr>
          <w:rFonts w:hint="eastAsia" w:ascii="仿宋_GB2312" w:eastAsia="仿宋_GB2312"/>
          <w:sz w:val="32"/>
          <w:szCs w:val="32"/>
        </w:rPr>
        <w:t>的主要原因是</w:t>
      </w:r>
      <w:del w:id="1126" w:author="Administrator" w:date="2017-10-09T15:48:26Z">
        <w:r>
          <w:rPr>
            <w:rFonts w:hint="eastAsia" w:ascii="仿宋_GB2312" w:eastAsia="仿宋_GB2312"/>
            <w:sz w:val="32"/>
            <w:szCs w:val="32"/>
          </w:rPr>
          <w:delText>……</w:delText>
        </w:r>
      </w:del>
      <w:ins w:id="1127" w:author="Administrator" w:date="2017-10-09T15:48:26Z">
        <w:r>
          <w:rPr>
            <w:rFonts w:hint="eastAsia" w:ascii="仿宋_GB2312" w:eastAsia="仿宋_GB2312"/>
            <w:sz w:val="32"/>
            <w:szCs w:val="32"/>
            <w:lang w:eastAsia="zh-CN"/>
          </w:rPr>
          <w:t>减少</w:t>
        </w:r>
      </w:ins>
      <w:ins w:id="1128" w:author="Administrator" w:date="2017-10-09T15:48:29Z">
        <w:r>
          <w:rPr>
            <w:rFonts w:hint="eastAsia" w:ascii="仿宋_GB2312" w:eastAsia="仿宋_GB2312"/>
            <w:sz w:val="32"/>
            <w:szCs w:val="32"/>
            <w:lang w:eastAsia="zh-CN"/>
          </w:rPr>
          <w:t>接待</w:t>
        </w:r>
      </w:ins>
      <w:ins w:id="1129" w:author="Administrator" w:date="2017-10-09T15:48:42Z">
        <w:r>
          <w:rPr>
            <w:rFonts w:hint="eastAsia" w:ascii="仿宋_GB2312" w:eastAsia="仿宋_GB2312"/>
            <w:sz w:val="32"/>
            <w:szCs w:val="32"/>
            <w:lang w:eastAsia="zh-CN"/>
          </w:rPr>
          <w:t>、</w:t>
        </w:r>
      </w:ins>
      <w:ins w:id="1130" w:author="Administrator" w:date="2017-10-09T15:48:44Z">
        <w:r>
          <w:rPr>
            <w:rFonts w:hint="eastAsia" w:ascii="仿宋_GB2312" w:eastAsia="仿宋_GB2312"/>
            <w:sz w:val="32"/>
            <w:szCs w:val="32"/>
            <w:lang w:eastAsia="zh-CN"/>
          </w:rPr>
          <w:t>兄弟</w:t>
        </w:r>
      </w:ins>
      <w:ins w:id="1131" w:author="Administrator" w:date="2017-10-09T15:48:46Z">
        <w:r>
          <w:rPr>
            <w:rFonts w:hint="eastAsia" w:ascii="仿宋_GB2312" w:eastAsia="仿宋_GB2312"/>
            <w:sz w:val="32"/>
            <w:szCs w:val="32"/>
            <w:lang w:eastAsia="zh-CN"/>
          </w:rPr>
          <w:t>组织</w:t>
        </w:r>
      </w:ins>
      <w:ins w:id="1132" w:author="Administrator" w:date="2017-10-09T15:49:00Z">
        <w:r>
          <w:rPr>
            <w:rFonts w:hint="eastAsia" w:ascii="仿宋_GB2312" w:eastAsia="仿宋_GB2312"/>
            <w:sz w:val="32"/>
            <w:szCs w:val="32"/>
            <w:lang w:eastAsia="zh-CN"/>
          </w:rPr>
          <w:t>交流</w:t>
        </w:r>
      </w:ins>
      <w:ins w:id="1133" w:author="Administrator" w:date="2017-10-09T15:49:01Z">
        <w:r>
          <w:rPr>
            <w:rFonts w:hint="eastAsia" w:ascii="仿宋_GB2312" w:eastAsia="仿宋_GB2312"/>
            <w:sz w:val="32"/>
            <w:szCs w:val="32"/>
            <w:lang w:eastAsia="zh-CN"/>
          </w:rPr>
          <w:t>学习</w:t>
        </w:r>
      </w:ins>
      <w:ins w:id="1134" w:author="Administrator" w:date="2017-10-09T15:48:56Z">
        <w:r>
          <w:rPr>
            <w:rFonts w:hint="eastAsia" w:ascii="仿宋_GB2312" w:eastAsia="仿宋_GB2312"/>
            <w:sz w:val="32"/>
            <w:szCs w:val="32"/>
            <w:lang w:eastAsia="zh-CN"/>
          </w:rPr>
          <w:t>减少</w:t>
        </w:r>
      </w:ins>
      <w:r>
        <w:rPr>
          <w:rFonts w:hint="eastAsia" w:ascii="仿宋_GB2312" w:eastAsia="仿宋_GB2312"/>
          <w:sz w:val="32"/>
          <w:szCs w:val="32"/>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2016年</w:t>
      </w:r>
      <w:r>
        <w:rPr>
          <w:rFonts w:hint="eastAsia" w:ascii="仿宋_GB2312" w:eastAsia="仿宋_GB2312"/>
          <w:sz w:val="32"/>
          <w:szCs w:val="32"/>
        </w:rPr>
        <w:t>“三公”经费财政拨款支出决算中，因公出国（境）费</w:t>
      </w:r>
      <w:del w:id="1135" w:author="Administrator" w:date="2017-10-09T15:30:58Z">
        <w:r>
          <w:rPr>
            <w:rFonts w:hint="eastAsia" w:ascii="仿宋_GB2312" w:eastAsia="仿宋_GB2312"/>
            <w:sz w:val="32"/>
            <w:szCs w:val="32"/>
            <w:lang w:val="en-US"/>
          </w:rPr>
          <w:delText xml:space="preserve"> </w:delText>
        </w:r>
      </w:del>
      <w:ins w:id="1136" w:author="Administrator" w:date="2017-10-09T15:30:58Z">
        <w:r>
          <w:rPr>
            <w:rFonts w:hint="eastAsia" w:ascii="仿宋_GB2312" w:eastAsia="仿宋_GB2312"/>
            <w:sz w:val="32"/>
            <w:szCs w:val="32"/>
            <w:lang w:val="en-US" w:eastAsia="zh-CN"/>
          </w:rPr>
          <w:t>0</w:t>
        </w:r>
      </w:ins>
      <w:r>
        <w:rPr>
          <w:rFonts w:hint="eastAsia" w:ascii="仿宋_GB2312" w:eastAsia="仿宋_GB2312"/>
          <w:sz w:val="32"/>
          <w:szCs w:val="32"/>
        </w:rPr>
        <w:t>万元，占</w:t>
      </w:r>
      <w:del w:id="1137" w:author="Administrator" w:date="2017-10-09T15:30:59Z">
        <w:r>
          <w:rPr>
            <w:rFonts w:hint="eastAsia" w:ascii="仿宋_GB2312" w:eastAsia="仿宋_GB2312"/>
            <w:sz w:val="32"/>
            <w:szCs w:val="32"/>
            <w:lang w:val="en-US"/>
          </w:rPr>
          <w:delText xml:space="preserve"> </w:delText>
        </w:r>
      </w:del>
      <w:ins w:id="1138" w:author="Administrator" w:date="2017-10-09T15:30:59Z">
        <w:r>
          <w:rPr>
            <w:rFonts w:hint="eastAsia" w:ascii="仿宋_GB2312" w:eastAsia="仿宋_GB2312"/>
            <w:sz w:val="32"/>
            <w:szCs w:val="32"/>
            <w:lang w:val="en-US" w:eastAsia="zh-CN"/>
          </w:rPr>
          <w:t>0</w:t>
        </w:r>
      </w:ins>
      <w:r>
        <w:rPr>
          <w:rFonts w:hint="eastAsia" w:ascii="仿宋_GB2312" w:eastAsia="仿宋_GB2312"/>
          <w:sz w:val="32"/>
          <w:szCs w:val="32"/>
        </w:rPr>
        <w:t>%；公务用车购置及运行维护费支出</w:t>
      </w:r>
      <w:del w:id="1139" w:author="Administrator" w:date="2017-10-09T15:49:13Z">
        <w:r>
          <w:rPr>
            <w:rFonts w:hint="eastAsia" w:ascii="仿宋_GB2312" w:eastAsia="仿宋_GB2312"/>
            <w:sz w:val="32"/>
            <w:szCs w:val="32"/>
            <w:lang w:val="en-US"/>
          </w:rPr>
          <w:delText xml:space="preserve"> </w:delText>
        </w:r>
      </w:del>
      <w:ins w:id="1140" w:author="Administrator" w:date="2017-10-09T15:49:13Z">
        <w:r>
          <w:rPr>
            <w:rFonts w:hint="eastAsia" w:ascii="仿宋_GB2312" w:eastAsia="仿宋_GB2312"/>
            <w:sz w:val="32"/>
            <w:szCs w:val="32"/>
            <w:lang w:val="en-US" w:eastAsia="zh-CN"/>
          </w:rPr>
          <w:t>0</w:t>
        </w:r>
      </w:ins>
      <w:ins w:id="1141" w:author="Administrator" w:date="2017-10-09T15:49:14Z">
        <w:r>
          <w:rPr>
            <w:rFonts w:hint="eastAsia" w:ascii="仿宋_GB2312" w:eastAsia="仿宋_GB2312"/>
            <w:sz w:val="32"/>
            <w:szCs w:val="32"/>
            <w:lang w:val="en-US" w:eastAsia="zh-CN"/>
          </w:rPr>
          <w:t>.</w:t>
        </w:r>
      </w:ins>
      <w:ins w:id="1142" w:author="Administrator" w:date="2017-10-09T15:49:20Z">
        <w:r>
          <w:rPr>
            <w:rFonts w:hint="eastAsia" w:ascii="仿宋_GB2312" w:eastAsia="仿宋_GB2312"/>
            <w:sz w:val="32"/>
            <w:szCs w:val="32"/>
            <w:lang w:val="en-US" w:eastAsia="zh-CN"/>
          </w:rPr>
          <w:t>2</w:t>
        </w:r>
      </w:ins>
      <w:r>
        <w:rPr>
          <w:rFonts w:hint="eastAsia" w:ascii="仿宋_GB2312" w:eastAsia="仿宋_GB2312"/>
          <w:sz w:val="32"/>
          <w:szCs w:val="32"/>
        </w:rPr>
        <w:t>万元，占</w:t>
      </w:r>
      <w:del w:id="1143" w:author="Administrator" w:date="2017-10-09T15:49:36Z">
        <w:r>
          <w:rPr>
            <w:rFonts w:hint="eastAsia" w:ascii="仿宋_GB2312" w:eastAsia="仿宋_GB2312"/>
            <w:sz w:val="32"/>
            <w:szCs w:val="32"/>
            <w:lang w:val="en-US"/>
          </w:rPr>
          <w:delText xml:space="preserve"> </w:delText>
        </w:r>
      </w:del>
      <w:ins w:id="1144" w:author="Administrator" w:date="2017-10-09T15:49:36Z">
        <w:r>
          <w:rPr>
            <w:rFonts w:hint="eastAsia" w:ascii="仿宋_GB2312" w:eastAsia="仿宋_GB2312"/>
            <w:sz w:val="32"/>
            <w:szCs w:val="32"/>
            <w:lang w:val="en-US" w:eastAsia="zh-CN"/>
          </w:rPr>
          <w:t>40</w:t>
        </w:r>
      </w:ins>
      <w:r>
        <w:rPr>
          <w:rFonts w:hint="eastAsia" w:ascii="仿宋_GB2312" w:eastAsia="仿宋_GB2312"/>
          <w:sz w:val="32"/>
          <w:szCs w:val="32"/>
        </w:rPr>
        <w:t>%；公务接待费支出</w:t>
      </w:r>
      <w:del w:id="1145" w:author="Administrator" w:date="2017-10-09T15:49:17Z">
        <w:r>
          <w:rPr>
            <w:rFonts w:hint="eastAsia" w:ascii="仿宋_GB2312" w:eastAsia="仿宋_GB2312"/>
            <w:sz w:val="32"/>
            <w:szCs w:val="32"/>
            <w:lang w:val="en-US"/>
          </w:rPr>
          <w:delText xml:space="preserve"> </w:delText>
        </w:r>
      </w:del>
      <w:ins w:id="1146" w:author="Administrator" w:date="2017-10-09T15:49:17Z">
        <w:r>
          <w:rPr>
            <w:rFonts w:hint="eastAsia" w:ascii="仿宋_GB2312" w:eastAsia="仿宋_GB2312"/>
            <w:sz w:val="32"/>
            <w:szCs w:val="32"/>
            <w:lang w:val="en-US" w:eastAsia="zh-CN"/>
          </w:rPr>
          <w:t>0.3</w:t>
        </w:r>
      </w:ins>
      <w:r>
        <w:rPr>
          <w:rFonts w:hint="eastAsia" w:ascii="仿宋_GB2312" w:eastAsia="仿宋_GB2312"/>
          <w:sz w:val="32"/>
          <w:szCs w:val="32"/>
        </w:rPr>
        <w:t>万元，占</w:t>
      </w:r>
      <w:del w:id="1147" w:author="Administrator" w:date="2017-10-09T15:49:39Z">
        <w:r>
          <w:rPr>
            <w:rFonts w:hint="eastAsia" w:ascii="仿宋_GB2312" w:eastAsia="仿宋_GB2312"/>
            <w:sz w:val="32"/>
            <w:szCs w:val="32"/>
            <w:lang w:val="en-US"/>
          </w:rPr>
          <w:delText xml:space="preserve"> </w:delText>
        </w:r>
      </w:del>
      <w:ins w:id="1148" w:author="Administrator" w:date="2017-10-09T15:49:39Z">
        <w:r>
          <w:rPr>
            <w:rFonts w:hint="eastAsia" w:ascii="仿宋_GB2312" w:eastAsia="仿宋_GB2312"/>
            <w:sz w:val="32"/>
            <w:szCs w:val="32"/>
            <w:lang w:val="en-US" w:eastAsia="zh-CN"/>
          </w:rPr>
          <w:t>6</w:t>
        </w:r>
      </w:ins>
      <w:ins w:id="1149" w:author="Administrator" w:date="2017-10-09T15:49:40Z">
        <w:r>
          <w:rPr>
            <w:rFonts w:hint="eastAsia" w:ascii="仿宋_GB2312" w:eastAsia="仿宋_GB2312"/>
            <w:sz w:val="32"/>
            <w:szCs w:val="32"/>
            <w:lang w:val="en-US" w:eastAsia="zh-CN"/>
          </w:rPr>
          <w:t>0</w:t>
        </w:r>
      </w:ins>
      <w:r>
        <w:rPr>
          <w:rFonts w:hint="eastAsia" w:ascii="仿宋_GB2312" w:eastAsia="仿宋_GB2312"/>
          <w:sz w:val="32"/>
          <w:szCs w:val="32"/>
        </w:rPr>
        <w:t>%。具体情况如下：</w:t>
      </w:r>
    </w:p>
    <w:p>
      <w:pPr>
        <w:ind w:firstLine="640" w:firstLineChars="200"/>
        <w:rPr>
          <w:del w:id="1150" w:author="Administrator" w:date="2017-10-09T15:31:52Z"/>
          <w:rFonts w:ascii="仿宋_GB2312" w:eastAsia="仿宋_GB2312"/>
          <w:sz w:val="32"/>
          <w:szCs w:val="32"/>
        </w:rPr>
      </w:pPr>
      <w:r>
        <w:rPr>
          <w:rFonts w:hint="eastAsia" w:ascii="仿宋_GB2312" w:eastAsia="仿宋_GB2312"/>
          <w:sz w:val="32"/>
          <w:szCs w:val="32"/>
        </w:rPr>
        <w:t>1.因公出国（境）费支出</w:t>
      </w:r>
      <w:del w:id="1151" w:author="Administrator" w:date="2017-10-09T15:31:25Z">
        <w:r>
          <w:rPr>
            <w:rFonts w:hint="eastAsia" w:ascii="仿宋_GB2312" w:eastAsia="仿宋_GB2312"/>
            <w:sz w:val="32"/>
            <w:szCs w:val="32"/>
            <w:lang w:val="en-US"/>
          </w:rPr>
          <w:delText xml:space="preserve">  </w:delText>
        </w:r>
      </w:del>
      <w:ins w:id="1152" w:author="Administrator" w:date="2017-10-09T15:31:25Z">
        <w:r>
          <w:rPr>
            <w:rFonts w:hint="eastAsia" w:ascii="仿宋_GB2312" w:eastAsia="仿宋_GB2312"/>
            <w:sz w:val="32"/>
            <w:szCs w:val="32"/>
            <w:lang w:val="en-US" w:eastAsia="zh-CN"/>
          </w:rPr>
          <w:t>0</w:t>
        </w:r>
      </w:ins>
      <w:r>
        <w:rPr>
          <w:rFonts w:hint="eastAsia" w:ascii="仿宋_GB2312" w:eastAsia="仿宋_GB2312"/>
          <w:sz w:val="32"/>
          <w:szCs w:val="32"/>
        </w:rPr>
        <w:t>万元。</w:t>
      </w:r>
      <w:del w:id="1153" w:author="Administrator" w:date="2017-10-09T15:31:52Z">
        <w:r>
          <w:rPr>
            <w:rFonts w:hint="eastAsia" w:ascii="仿宋_GB2312" w:eastAsia="仿宋_GB2312"/>
            <w:sz w:val="32"/>
            <w:szCs w:val="32"/>
          </w:rPr>
          <w:delText>全年使用财政拨款安排局（部、委、办）机关及下属X个单位出国团组  个、累计XX人次。开支内容包括：（1）参加XX会议支出  万元，主要用于……；（2）出国谈判、工作磋商支出  万元，主要用于……；（3）境外业务培训及考察  万元，主要用于……。</w:delText>
        </w:r>
      </w:del>
    </w:p>
    <w:p>
      <w:pPr>
        <w:ind w:firstLine="640" w:firstLineChars="200"/>
        <w:rPr>
          <w:ins w:id="1154" w:author="Administrator" w:date="2017-10-09T15:31:54Z"/>
          <w:rFonts w:hint="eastAsia"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del w:id="1155" w:author="Administrator" w:date="2017-10-09T15:31:57Z">
        <w:r>
          <w:rPr>
            <w:rFonts w:hint="eastAsia" w:ascii="仿宋_GB2312" w:eastAsia="仿宋_GB2312"/>
            <w:sz w:val="32"/>
            <w:szCs w:val="32"/>
            <w:lang w:val="en-US"/>
          </w:rPr>
          <w:delText xml:space="preserve">  </w:delText>
        </w:r>
      </w:del>
      <w:ins w:id="1156" w:author="Administrator" w:date="2017-10-09T15:31:57Z">
        <w:r>
          <w:rPr>
            <w:rFonts w:hint="eastAsia" w:ascii="仿宋_GB2312" w:eastAsia="仿宋_GB2312"/>
            <w:sz w:val="32"/>
            <w:szCs w:val="32"/>
            <w:lang w:val="en-US" w:eastAsia="zh-CN"/>
          </w:rPr>
          <w:t>0</w:t>
        </w:r>
      </w:ins>
      <w:ins w:id="1157" w:author="Administrator" w:date="2017-10-09T15:31:59Z">
        <w:r>
          <w:rPr>
            <w:rFonts w:hint="eastAsia" w:ascii="仿宋_GB2312" w:eastAsia="仿宋_GB2312"/>
            <w:sz w:val="32"/>
            <w:szCs w:val="32"/>
            <w:lang w:val="en-US" w:eastAsia="zh-CN"/>
          </w:rPr>
          <w:t>.2</w:t>
        </w:r>
      </w:ins>
      <w:r>
        <w:rPr>
          <w:rFonts w:hint="eastAsia" w:ascii="仿宋_GB2312" w:eastAsia="仿宋_GB2312"/>
          <w:sz w:val="32"/>
          <w:szCs w:val="32"/>
        </w:rPr>
        <w:t>万元，其中：公务用车购置支出为</w:t>
      </w:r>
      <w:del w:id="1158" w:author="Administrator" w:date="2017-10-09T15:32:03Z">
        <w:r>
          <w:rPr>
            <w:rFonts w:hint="eastAsia" w:ascii="仿宋_GB2312" w:eastAsia="仿宋_GB2312"/>
            <w:sz w:val="32"/>
            <w:szCs w:val="32"/>
            <w:lang w:val="en-US"/>
          </w:rPr>
          <w:delText xml:space="preserve"> </w:delText>
        </w:r>
      </w:del>
      <w:ins w:id="1159" w:author="Administrator" w:date="2017-10-09T15:32:03Z">
        <w:r>
          <w:rPr>
            <w:rFonts w:hint="eastAsia" w:ascii="仿宋_GB2312" w:eastAsia="仿宋_GB2312"/>
            <w:sz w:val="32"/>
            <w:szCs w:val="32"/>
            <w:lang w:val="en-US" w:eastAsia="zh-CN"/>
          </w:rPr>
          <w:t>0</w:t>
        </w:r>
      </w:ins>
      <w:r>
        <w:rPr>
          <w:rFonts w:hint="eastAsia" w:ascii="仿宋_GB2312" w:eastAsia="仿宋_GB2312"/>
          <w:sz w:val="32"/>
          <w:szCs w:val="32"/>
        </w:rPr>
        <w:t>万元，</w:t>
      </w:r>
      <w:r>
        <w:rPr>
          <w:rFonts w:ascii="仿宋_GB2312" w:eastAsia="仿宋_GB2312"/>
          <w:sz w:val="32"/>
          <w:szCs w:val="32"/>
        </w:rPr>
        <w:t>2016年</w:t>
      </w:r>
      <w:r>
        <w:rPr>
          <w:rFonts w:hint="eastAsia" w:ascii="仿宋_GB2312" w:eastAsia="仿宋_GB2312"/>
          <w:sz w:val="32"/>
          <w:szCs w:val="32"/>
        </w:rPr>
        <w:t>公务用车购置数</w:t>
      </w:r>
      <w:del w:id="1160" w:author="Administrator" w:date="2017-10-09T15:32:05Z">
        <w:r>
          <w:rPr>
            <w:rFonts w:ascii="仿宋_GB2312" w:eastAsia="仿宋_GB2312"/>
            <w:sz w:val="32"/>
            <w:szCs w:val="32"/>
            <w:lang w:val="en-US"/>
          </w:rPr>
          <w:delText xml:space="preserve">  </w:delText>
        </w:r>
      </w:del>
      <w:del w:id="1161" w:author="Administrator" w:date="2017-10-09T15:32:05Z">
        <w:r>
          <w:rPr>
            <w:rFonts w:hint="eastAsia" w:ascii="仿宋_GB2312" w:eastAsia="仿宋_GB2312"/>
            <w:sz w:val="32"/>
            <w:szCs w:val="32"/>
            <w:lang w:val="en-US"/>
          </w:rPr>
          <w:delText xml:space="preserve"> </w:delText>
        </w:r>
      </w:del>
      <w:ins w:id="1162" w:author="Administrator" w:date="2017-10-09T15:32:05Z">
        <w:r>
          <w:rPr>
            <w:rFonts w:hint="eastAsia" w:ascii="仿宋_GB2312" w:eastAsia="仿宋_GB2312"/>
            <w:sz w:val="32"/>
            <w:szCs w:val="32"/>
            <w:lang w:val="en-US" w:eastAsia="zh-CN"/>
          </w:rPr>
          <w:t>0</w:t>
        </w:r>
      </w:ins>
      <w:r>
        <w:rPr>
          <w:rFonts w:hint="eastAsia" w:ascii="仿宋_GB2312" w:eastAsia="仿宋_GB2312"/>
          <w:sz w:val="32"/>
          <w:szCs w:val="32"/>
        </w:rPr>
        <w:t>辆</w:t>
      </w:r>
      <w:del w:id="1163" w:author="Administrator" w:date="2017-10-09T15:32:11Z">
        <w:r>
          <w:rPr>
            <w:rFonts w:hint="eastAsia" w:ascii="仿宋_GB2312" w:eastAsia="仿宋_GB2312"/>
            <w:sz w:val="32"/>
            <w:szCs w:val="32"/>
          </w:rPr>
          <w:delText>，主要包括……</w:delText>
        </w:r>
      </w:del>
      <w:r>
        <w:rPr>
          <w:rFonts w:hint="eastAsia" w:ascii="仿宋_GB2312" w:eastAsia="仿宋_GB2312"/>
          <w:sz w:val="32"/>
          <w:szCs w:val="32"/>
        </w:rPr>
        <w:t>；公务用车运行及维护支出</w:t>
      </w:r>
      <w:del w:id="1164" w:author="Administrator" w:date="2017-10-09T15:32:15Z">
        <w:r>
          <w:rPr>
            <w:rFonts w:hint="eastAsia" w:ascii="仿宋_GB2312" w:eastAsia="仿宋_GB2312"/>
            <w:sz w:val="32"/>
            <w:szCs w:val="32"/>
            <w:lang w:val="en-US"/>
          </w:rPr>
          <w:delText xml:space="preserve"> </w:delText>
        </w:r>
      </w:del>
      <w:ins w:id="1165" w:author="Administrator" w:date="2017-10-09T15:32:15Z">
        <w:r>
          <w:rPr>
            <w:rFonts w:hint="eastAsia" w:ascii="仿宋_GB2312" w:eastAsia="仿宋_GB2312"/>
            <w:sz w:val="32"/>
            <w:szCs w:val="32"/>
            <w:lang w:val="en-US" w:eastAsia="zh-CN"/>
          </w:rPr>
          <w:t>0.2</w:t>
        </w:r>
      </w:ins>
      <w:r>
        <w:rPr>
          <w:rFonts w:hint="eastAsia" w:ascii="仿宋_GB2312" w:eastAsia="仿宋_GB2312"/>
          <w:sz w:val="32"/>
          <w:szCs w:val="32"/>
        </w:rPr>
        <w:t>万元，2016年局（部、委、办）机关及下属</w:t>
      </w:r>
      <w:del w:id="1166" w:author="Administrator" w:date="2017-10-09T15:32:23Z">
        <w:r>
          <w:rPr>
            <w:rFonts w:hint="eastAsia" w:ascii="仿宋_GB2312" w:eastAsia="仿宋_GB2312"/>
            <w:sz w:val="32"/>
            <w:szCs w:val="32"/>
            <w:lang w:val="en-US"/>
          </w:rPr>
          <w:delText>X</w:delText>
        </w:r>
      </w:del>
      <w:ins w:id="1167" w:author="Administrator" w:date="2017-10-09T15:32:23Z">
        <w:r>
          <w:rPr>
            <w:rFonts w:hint="eastAsia" w:ascii="仿宋_GB2312" w:eastAsia="仿宋_GB2312"/>
            <w:sz w:val="32"/>
            <w:szCs w:val="32"/>
            <w:lang w:val="en-US" w:eastAsia="zh-CN"/>
          </w:rPr>
          <w:t>0</w:t>
        </w:r>
      </w:ins>
      <w:r>
        <w:rPr>
          <w:rFonts w:hint="eastAsia" w:ascii="仿宋_GB2312" w:eastAsia="仿宋_GB2312"/>
          <w:sz w:val="32"/>
          <w:szCs w:val="32"/>
        </w:rPr>
        <w:t>个单位公务用车保有量为</w:t>
      </w:r>
      <w:del w:id="1168" w:author="Administrator" w:date="2017-10-09T15:32:35Z">
        <w:r>
          <w:rPr>
            <w:rFonts w:hint="eastAsia" w:ascii="仿宋_GB2312" w:eastAsia="仿宋_GB2312"/>
            <w:sz w:val="32"/>
            <w:szCs w:val="32"/>
            <w:lang w:val="en-US"/>
          </w:rPr>
          <w:delText xml:space="preserve">  </w:delText>
        </w:r>
      </w:del>
      <w:ins w:id="1169" w:author="Administrator" w:date="2017-10-09T15:32:35Z">
        <w:r>
          <w:rPr>
            <w:rFonts w:hint="eastAsia" w:ascii="仿宋_GB2312" w:eastAsia="仿宋_GB2312"/>
            <w:sz w:val="32"/>
            <w:szCs w:val="32"/>
            <w:lang w:val="en-US" w:eastAsia="zh-CN"/>
          </w:rPr>
          <w:t>0</w:t>
        </w:r>
      </w:ins>
      <w:r>
        <w:rPr>
          <w:rFonts w:hint="eastAsia" w:ascii="仿宋_GB2312" w:eastAsia="仿宋_GB2312"/>
          <w:sz w:val="32"/>
          <w:szCs w:val="32"/>
        </w:rPr>
        <w:t>辆</w:t>
      </w:r>
      <w:del w:id="1170" w:author="Administrator" w:date="2017-10-09T15:32:38Z">
        <w:r>
          <w:rPr>
            <w:rFonts w:hint="eastAsia" w:ascii="仿宋_GB2312" w:eastAsia="仿宋_GB2312"/>
            <w:sz w:val="32"/>
            <w:szCs w:val="32"/>
          </w:rPr>
          <w:delText>，主要用于……</w:delText>
        </w:r>
      </w:del>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3.公务接待费支出</w:t>
      </w:r>
      <w:del w:id="1171" w:author="Administrator" w:date="2017-10-09T15:49:46Z">
        <w:r>
          <w:rPr>
            <w:rFonts w:hint="eastAsia" w:ascii="仿宋_GB2312" w:eastAsia="仿宋_GB2312"/>
            <w:sz w:val="32"/>
            <w:szCs w:val="32"/>
            <w:lang w:val="en-US"/>
          </w:rPr>
          <w:delText xml:space="preserve">  </w:delText>
        </w:r>
      </w:del>
      <w:ins w:id="1172" w:author="Administrator" w:date="2017-10-09T15:49:46Z">
        <w:r>
          <w:rPr>
            <w:rFonts w:hint="eastAsia" w:ascii="仿宋_GB2312" w:eastAsia="仿宋_GB2312"/>
            <w:sz w:val="32"/>
            <w:szCs w:val="32"/>
            <w:lang w:val="en-US" w:eastAsia="zh-CN"/>
          </w:rPr>
          <w:t>0.3</w:t>
        </w:r>
      </w:ins>
      <w:r>
        <w:rPr>
          <w:rFonts w:hint="eastAsia" w:ascii="仿宋_GB2312" w:eastAsia="仿宋_GB2312"/>
          <w:sz w:val="32"/>
          <w:szCs w:val="32"/>
        </w:rPr>
        <w:t>万元</w:t>
      </w:r>
      <w:del w:id="1173" w:author="Administrator" w:date="2017-10-09T15:33:07Z">
        <w:r>
          <w:rPr>
            <w:rFonts w:hint="eastAsia" w:ascii="仿宋_GB2312" w:eastAsia="仿宋_GB2312"/>
            <w:sz w:val="32"/>
            <w:szCs w:val="32"/>
          </w:rPr>
          <w:delText>，</w:delText>
        </w:r>
      </w:del>
      <w:del w:id="1174" w:author="Administrator" w:date="2017-10-09T15:33:06Z">
        <w:r>
          <w:rPr>
            <w:rFonts w:hint="eastAsia" w:ascii="仿宋_GB2312" w:eastAsia="仿宋_GB2312"/>
            <w:sz w:val="32"/>
            <w:szCs w:val="32"/>
          </w:rPr>
          <w:delText>主要用于上级单位检查和相关单位交流工作等方面的接待……</w:delText>
        </w:r>
      </w:del>
      <w:r>
        <w:rPr>
          <w:rFonts w:hint="eastAsia" w:ascii="仿宋_GB2312" w:eastAsia="仿宋_GB2312"/>
          <w:sz w:val="32"/>
          <w:szCs w:val="32"/>
        </w:rPr>
        <w:t>。2016年</w:t>
      </w:r>
      <w:del w:id="1175" w:author="Administrator" w:date="2017-10-09T15:33:11Z">
        <w:r>
          <w:rPr>
            <w:rFonts w:hint="eastAsia" w:ascii="仿宋_GB2312" w:eastAsia="仿宋_GB2312"/>
            <w:sz w:val="32"/>
            <w:szCs w:val="32"/>
          </w:rPr>
          <w:delText>，</w:delText>
        </w:r>
      </w:del>
      <w:r>
        <w:rPr>
          <w:rFonts w:hint="eastAsia" w:ascii="仿宋_GB2312" w:eastAsia="仿宋_GB2312"/>
          <w:sz w:val="32"/>
          <w:szCs w:val="32"/>
        </w:rPr>
        <w:t>局（部、委、办）机关</w:t>
      </w:r>
      <w:del w:id="1176" w:author="Administrator" w:date="2017-10-09T15:50:05Z">
        <w:r>
          <w:rPr>
            <w:rFonts w:hint="eastAsia" w:ascii="仿宋_GB2312" w:eastAsia="仿宋_GB2312"/>
            <w:sz w:val="32"/>
            <w:szCs w:val="32"/>
          </w:rPr>
          <w:delText>及下属</w:delText>
        </w:r>
      </w:del>
      <w:del w:id="1177" w:author="Administrator" w:date="2017-10-09T15:50:05Z">
        <w:r>
          <w:rPr>
            <w:rFonts w:hint="eastAsia" w:ascii="仿宋_GB2312" w:eastAsia="仿宋_GB2312"/>
            <w:sz w:val="32"/>
            <w:szCs w:val="32"/>
            <w:lang w:val="en-US"/>
          </w:rPr>
          <w:delText>X</w:delText>
        </w:r>
      </w:del>
      <w:del w:id="1178" w:author="Administrator" w:date="2017-10-09T15:50:05Z">
        <w:r>
          <w:rPr>
            <w:rFonts w:hint="eastAsia" w:ascii="仿宋_GB2312" w:eastAsia="仿宋_GB2312"/>
            <w:sz w:val="32"/>
            <w:szCs w:val="32"/>
          </w:rPr>
          <w:delText>个单位</w:delText>
        </w:r>
      </w:del>
      <w:r>
        <w:rPr>
          <w:rFonts w:hint="eastAsia" w:ascii="仿宋_GB2312" w:eastAsia="仿宋_GB2312"/>
          <w:sz w:val="32"/>
          <w:szCs w:val="32"/>
        </w:rPr>
        <w:t>共接待国外来访团组</w:t>
      </w:r>
      <w:del w:id="1179" w:author="Administrator" w:date="2017-10-09T15:33:16Z">
        <w:r>
          <w:rPr>
            <w:rFonts w:hint="eastAsia" w:ascii="仿宋_GB2312" w:eastAsia="仿宋_GB2312"/>
            <w:sz w:val="32"/>
            <w:szCs w:val="32"/>
            <w:lang w:val="en-US"/>
          </w:rPr>
          <w:delText xml:space="preserve">  </w:delText>
        </w:r>
      </w:del>
      <w:ins w:id="1180" w:author="Administrator" w:date="2017-10-09T15:33:16Z">
        <w:r>
          <w:rPr>
            <w:rFonts w:hint="eastAsia" w:ascii="仿宋_GB2312" w:eastAsia="仿宋_GB2312"/>
            <w:sz w:val="32"/>
            <w:szCs w:val="32"/>
            <w:lang w:val="en-US" w:eastAsia="zh-CN"/>
          </w:rPr>
          <w:t>0</w:t>
        </w:r>
      </w:ins>
      <w:r>
        <w:rPr>
          <w:rFonts w:hint="eastAsia" w:ascii="仿宋_GB2312" w:eastAsia="仿宋_GB2312"/>
          <w:sz w:val="32"/>
          <w:szCs w:val="32"/>
        </w:rPr>
        <w:t>个，来访外宾</w:t>
      </w:r>
      <w:del w:id="1181" w:author="Administrator" w:date="2017-10-09T15:33:20Z">
        <w:r>
          <w:rPr>
            <w:rFonts w:hint="eastAsia" w:ascii="仿宋_GB2312" w:eastAsia="仿宋_GB2312"/>
            <w:sz w:val="32"/>
            <w:szCs w:val="32"/>
            <w:lang w:val="en-US"/>
          </w:rPr>
          <w:delText xml:space="preserve">  </w:delText>
        </w:r>
      </w:del>
      <w:ins w:id="1182" w:author="Administrator" w:date="2017-10-09T15:33:20Z">
        <w:r>
          <w:rPr>
            <w:rFonts w:hint="eastAsia" w:ascii="仿宋_GB2312" w:eastAsia="仿宋_GB2312"/>
            <w:sz w:val="32"/>
            <w:szCs w:val="32"/>
            <w:lang w:val="en-US" w:eastAsia="zh-CN"/>
          </w:rPr>
          <w:t>0</w:t>
        </w:r>
      </w:ins>
      <w:r>
        <w:rPr>
          <w:rFonts w:hint="eastAsia" w:ascii="仿宋_GB2312" w:eastAsia="仿宋_GB2312"/>
          <w:sz w:val="32"/>
          <w:szCs w:val="32"/>
        </w:rPr>
        <w:t>人次</w:t>
      </w:r>
      <w:del w:id="1183" w:author="Administrator" w:date="2017-10-09T15:50:16Z">
        <w:r>
          <w:rPr>
            <w:rFonts w:hint="eastAsia" w:ascii="仿宋_GB2312" w:eastAsia="仿宋_GB2312"/>
            <w:sz w:val="32"/>
            <w:szCs w:val="32"/>
          </w:rPr>
          <w:delText>，主要包括……</w:delText>
        </w:r>
      </w:del>
      <w:r>
        <w:rPr>
          <w:rFonts w:hint="eastAsia" w:ascii="仿宋_GB2312" w:eastAsia="仿宋_GB2312"/>
          <w:sz w:val="32"/>
          <w:szCs w:val="32"/>
        </w:rPr>
        <w:t>；发生国内接待</w:t>
      </w:r>
      <w:del w:id="1184" w:author="Administrator" w:date="2017-10-09T15:50:23Z">
        <w:r>
          <w:rPr>
            <w:rFonts w:hint="eastAsia" w:ascii="仿宋_GB2312" w:eastAsia="仿宋_GB2312"/>
            <w:sz w:val="32"/>
            <w:szCs w:val="32"/>
            <w:lang w:val="en-US"/>
          </w:rPr>
          <w:delText xml:space="preserve"> </w:delText>
        </w:r>
      </w:del>
      <w:ins w:id="1185" w:author="Administrator" w:date="2017-10-09T15:50:23Z">
        <w:r>
          <w:rPr>
            <w:rFonts w:hint="eastAsia" w:ascii="仿宋_GB2312" w:eastAsia="仿宋_GB2312"/>
            <w:sz w:val="32"/>
            <w:szCs w:val="32"/>
            <w:lang w:val="en-US" w:eastAsia="zh-CN"/>
          </w:rPr>
          <w:t>3</w:t>
        </w:r>
      </w:ins>
      <w:r>
        <w:rPr>
          <w:rFonts w:hint="eastAsia" w:ascii="仿宋_GB2312" w:eastAsia="仿宋_GB2312"/>
          <w:sz w:val="32"/>
          <w:szCs w:val="32"/>
        </w:rPr>
        <w:t>次，接待人数共</w:t>
      </w:r>
      <w:del w:id="1186" w:author="Administrator" w:date="2017-10-09T15:50:29Z">
        <w:r>
          <w:rPr>
            <w:rFonts w:hint="eastAsia" w:ascii="仿宋_GB2312" w:eastAsia="仿宋_GB2312"/>
            <w:sz w:val="32"/>
            <w:szCs w:val="32"/>
            <w:lang w:val="en-US"/>
          </w:rPr>
          <w:delText xml:space="preserve">  </w:delText>
        </w:r>
      </w:del>
      <w:ins w:id="1187" w:author="Administrator" w:date="2017-10-09T15:50:29Z">
        <w:r>
          <w:rPr>
            <w:rFonts w:hint="eastAsia" w:ascii="仿宋_GB2312" w:eastAsia="仿宋_GB2312"/>
            <w:sz w:val="32"/>
            <w:szCs w:val="32"/>
            <w:lang w:val="en-US" w:eastAsia="zh-CN"/>
          </w:rPr>
          <w:t>35</w:t>
        </w:r>
      </w:ins>
      <w:r>
        <w:rPr>
          <w:rFonts w:hint="eastAsia" w:ascii="仿宋_GB2312" w:eastAsia="仿宋_GB2312"/>
          <w:sz w:val="32"/>
          <w:szCs w:val="32"/>
        </w:rPr>
        <w:t>人。主要包括</w:t>
      </w:r>
      <w:del w:id="1188" w:author="Administrator" w:date="2017-10-09T15:50:34Z">
        <w:r>
          <w:rPr>
            <w:rFonts w:hint="eastAsia" w:ascii="仿宋_GB2312" w:eastAsia="仿宋_GB2312"/>
            <w:sz w:val="32"/>
            <w:szCs w:val="32"/>
          </w:rPr>
          <w:delText>……</w:delText>
        </w:r>
      </w:del>
      <w:ins w:id="1189" w:author="Administrator" w:date="2017-10-09T15:50:34Z">
        <w:r>
          <w:rPr>
            <w:rFonts w:hint="eastAsia" w:ascii="仿宋_GB2312" w:eastAsia="仿宋_GB2312"/>
            <w:sz w:val="32"/>
            <w:szCs w:val="32"/>
            <w:lang w:eastAsia="zh-CN"/>
          </w:rPr>
          <w:t>社省委</w:t>
        </w:r>
      </w:ins>
      <w:ins w:id="1190" w:author="Administrator" w:date="2017-10-09T15:50:36Z">
        <w:r>
          <w:rPr>
            <w:rFonts w:hint="eastAsia" w:ascii="仿宋_GB2312" w:eastAsia="仿宋_GB2312"/>
            <w:sz w:val="32"/>
            <w:szCs w:val="32"/>
            <w:lang w:eastAsia="zh-CN"/>
          </w:rPr>
          <w:t>来访</w:t>
        </w:r>
      </w:ins>
      <w:ins w:id="1191" w:author="Administrator" w:date="2017-10-09T15:50:37Z">
        <w:r>
          <w:rPr>
            <w:rFonts w:hint="eastAsia" w:ascii="仿宋_GB2312" w:eastAsia="仿宋_GB2312"/>
            <w:sz w:val="32"/>
            <w:szCs w:val="32"/>
            <w:lang w:eastAsia="zh-CN"/>
          </w:rPr>
          <w:t>、</w:t>
        </w:r>
      </w:ins>
      <w:ins w:id="1192" w:author="Administrator" w:date="2017-10-09T15:50:38Z">
        <w:r>
          <w:rPr>
            <w:rFonts w:hint="eastAsia" w:ascii="仿宋_GB2312" w:eastAsia="仿宋_GB2312"/>
            <w:sz w:val="32"/>
            <w:szCs w:val="32"/>
            <w:lang w:eastAsia="zh-CN"/>
          </w:rPr>
          <w:t>兄弟</w:t>
        </w:r>
      </w:ins>
      <w:ins w:id="1193" w:author="Administrator" w:date="2017-10-09T15:50:41Z">
        <w:r>
          <w:rPr>
            <w:rFonts w:hint="eastAsia" w:ascii="仿宋_GB2312" w:eastAsia="仿宋_GB2312"/>
            <w:sz w:val="32"/>
            <w:szCs w:val="32"/>
            <w:lang w:eastAsia="zh-CN"/>
          </w:rPr>
          <w:t>组织</w:t>
        </w:r>
      </w:ins>
      <w:ins w:id="1194" w:author="Administrator" w:date="2017-10-09T15:50:42Z">
        <w:r>
          <w:rPr>
            <w:rFonts w:hint="eastAsia" w:ascii="仿宋_GB2312" w:eastAsia="仿宋_GB2312"/>
            <w:sz w:val="32"/>
            <w:szCs w:val="32"/>
            <w:lang w:eastAsia="zh-CN"/>
          </w:rPr>
          <w:t>间</w:t>
        </w:r>
      </w:ins>
      <w:ins w:id="1195" w:author="Administrator" w:date="2017-10-09T15:50:53Z">
        <w:r>
          <w:rPr>
            <w:rFonts w:hint="eastAsia" w:ascii="仿宋_GB2312" w:eastAsia="仿宋_GB2312"/>
            <w:sz w:val="32"/>
            <w:szCs w:val="32"/>
            <w:lang w:eastAsia="zh-CN"/>
          </w:rPr>
          <w:t>交</w:t>
        </w:r>
      </w:ins>
      <w:ins w:id="1196" w:author="Administrator" w:date="2017-10-09T15:50:46Z">
        <w:r>
          <w:rPr>
            <w:rFonts w:hint="eastAsia" w:ascii="仿宋_GB2312" w:eastAsia="仿宋_GB2312"/>
            <w:sz w:val="32"/>
            <w:szCs w:val="32"/>
            <w:lang w:eastAsia="zh-CN"/>
          </w:rPr>
          <w:t>流</w:t>
        </w:r>
      </w:ins>
      <w:ins w:id="1197" w:author="Administrator" w:date="2017-10-09T15:50:47Z">
        <w:r>
          <w:rPr>
            <w:rFonts w:hint="eastAsia" w:ascii="仿宋_GB2312" w:eastAsia="仿宋_GB2312"/>
            <w:sz w:val="32"/>
            <w:szCs w:val="32"/>
            <w:lang w:eastAsia="zh-CN"/>
          </w:rPr>
          <w:t>学习</w:t>
        </w:r>
      </w:ins>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八、其他重要事项的情况说明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rPr>
        <w:t>2016年本部门机关运行经费支出</w:t>
      </w:r>
      <w:del w:id="1198" w:author="Administrator" w:date="2017-10-09T15:41:59Z">
        <w:r>
          <w:rPr>
            <w:rFonts w:hint="eastAsia" w:ascii="仿宋_GB2312" w:hAnsi="宋体" w:eastAsia="仿宋_GB2312"/>
            <w:sz w:val="32"/>
            <w:szCs w:val="32"/>
            <w:lang w:val="en-US"/>
          </w:rPr>
          <w:delText>XX</w:delText>
        </w:r>
      </w:del>
      <w:ins w:id="1199" w:author="Administrator" w:date="2017-10-09T15:41:59Z">
        <w:r>
          <w:rPr>
            <w:rFonts w:hint="eastAsia" w:ascii="仿宋_GB2312" w:hAnsi="宋体" w:eastAsia="仿宋_GB2312"/>
            <w:sz w:val="32"/>
            <w:szCs w:val="32"/>
            <w:lang w:val="en-US" w:eastAsia="zh-CN"/>
          </w:rPr>
          <w:t>2.2</w:t>
        </w:r>
      </w:ins>
      <w:r>
        <w:rPr>
          <w:rFonts w:hint="eastAsia" w:ascii="仿宋_GB2312" w:hAnsi="宋体" w:eastAsia="仿宋_GB2312"/>
          <w:sz w:val="32"/>
          <w:szCs w:val="32"/>
        </w:rPr>
        <w:t>万元（与部门决算中行政单位和参照公务员法管理的事业单位一般公共预算财政拨款基本支出中公用经费之和保持一致），比2015年增加（减少）（减少）</w:t>
      </w:r>
      <w:del w:id="1200" w:author="Administrator" w:date="2017-10-09T15:42:05Z">
        <w:r>
          <w:rPr>
            <w:rFonts w:hint="eastAsia" w:ascii="仿宋_GB2312" w:hAnsi="宋体" w:eastAsia="仿宋_GB2312"/>
            <w:sz w:val="32"/>
            <w:szCs w:val="32"/>
            <w:lang w:val="en-US"/>
          </w:rPr>
          <w:delText>XX</w:delText>
        </w:r>
      </w:del>
      <w:ins w:id="1201" w:author="Administrator" w:date="2017-10-09T15:42:05Z">
        <w:r>
          <w:rPr>
            <w:rFonts w:hint="eastAsia" w:ascii="仿宋_GB2312" w:hAnsi="宋体" w:eastAsia="仿宋_GB2312"/>
            <w:sz w:val="32"/>
            <w:szCs w:val="32"/>
            <w:lang w:val="en-US" w:eastAsia="zh-CN"/>
          </w:rPr>
          <w:t>0</w:t>
        </w:r>
      </w:ins>
      <w:r>
        <w:rPr>
          <w:rFonts w:hint="eastAsia" w:ascii="仿宋_GB2312" w:hAnsi="宋体" w:eastAsia="仿宋_GB2312"/>
          <w:sz w:val="32"/>
          <w:szCs w:val="32"/>
        </w:rPr>
        <w:t>万元，增长（降低）</w:t>
      </w:r>
      <w:del w:id="1202" w:author="Administrator" w:date="2017-10-09T15:42:09Z">
        <w:r>
          <w:rPr>
            <w:rFonts w:hint="eastAsia" w:ascii="仿宋_GB2312" w:hAnsi="宋体" w:eastAsia="仿宋_GB2312"/>
            <w:sz w:val="32"/>
            <w:szCs w:val="32"/>
            <w:lang w:val="en-US"/>
          </w:rPr>
          <w:delText>XX</w:delText>
        </w:r>
      </w:del>
      <w:ins w:id="1203" w:author="Administrator" w:date="2017-10-09T15:42:09Z">
        <w:r>
          <w:rPr>
            <w:rFonts w:hint="eastAsia" w:ascii="仿宋_GB2312" w:hAnsi="宋体" w:eastAsia="仿宋_GB2312"/>
            <w:sz w:val="32"/>
            <w:szCs w:val="32"/>
            <w:lang w:val="en-US" w:eastAsia="zh-CN"/>
          </w:rPr>
          <w:t>0</w:t>
        </w:r>
      </w:ins>
      <w:r>
        <w:rPr>
          <w:rFonts w:hint="eastAsia" w:ascii="仿宋_GB2312" w:hAnsi="宋体" w:eastAsia="仿宋_GB2312"/>
          <w:sz w:val="32"/>
          <w:szCs w:val="32"/>
        </w:rPr>
        <w:t>%。</w:t>
      </w:r>
      <w:del w:id="1204" w:author="Administrator" w:date="2017-10-09T15:42:12Z">
        <w:r>
          <w:rPr>
            <w:rFonts w:hint="eastAsia" w:ascii="仿宋_GB2312" w:hAnsi="宋体" w:eastAsia="仿宋_GB2312"/>
            <w:sz w:val="32"/>
            <w:szCs w:val="32"/>
          </w:rPr>
          <w:delText>主要原因是：……（具体增减原因由部门根据实际情况填列）。</w:delText>
        </w:r>
      </w:del>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2016年本部门政府采购支出总额</w:t>
      </w:r>
      <w:ins w:id="1205" w:author="Administrator" w:date="2017-10-09T15:54:52Z">
        <w:r>
          <w:rPr>
            <w:rFonts w:hint="eastAsia" w:ascii="仿宋_GB2312" w:eastAsia="仿宋_GB2312"/>
            <w:sz w:val="32"/>
            <w:szCs w:val="32"/>
            <w:lang w:val="en-US" w:eastAsia="zh-CN"/>
          </w:rPr>
          <w:t>4</w:t>
        </w:r>
      </w:ins>
      <w:ins w:id="1206" w:author="Administrator" w:date="2017-10-09T15:54:53Z">
        <w:r>
          <w:rPr>
            <w:rFonts w:hint="eastAsia" w:ascii="仿宋_GB2312" w:eastAsia="仿宋_GB2312"/>
            <w:sz w:val="32"/>
            <w:szCs w:val="32"/>
            <w:lang w:val="en-US" w:eastAsia="zh-CN"/>
          </w:rPr>
          <w:t>.3</w:t>
        </w:r>
      </w:ins>
      <w:del w:id="1207" w:author="Administrator" w:date="2017-10-09T15:54:45Z">
        <w:r>
          <w:rPr>
            <w:rFonts w:hint="eastAsia" w:ascii="仿宋_GB2312" w:eastAsia="仿宋_GB2312"/>
            <w:sz w:val="32"/>
            <w:szCs w:val="32"/>
            <w:lang w:val="en-US"/>
          </w:rPr>
          <w:delText>XX</w:delText>
        </w:r>
      </w:del>
      <w:r>
        <w:rPr>
          <w:rFonts w:hint="eastAsia" w:ascii="仿宋_GB2312" w:eastAsia="仿宋_GB2312"/>
          <w:sz w:val="32"/>
          <w:szCs w:val="32"/>
        </w:rPr>
        <w:t>万元</w:t>
      </w:r>
      <w:del w:id="1208" w:author="Administrator" w:date="2017-10-09T15:41:50Z">
        <w:r>
          <w:rPr>
            <w:rFonts w:hint="eastAsia" w:ascii="仿宋_GB2312" w:eastAsia="仿宋_GB2312"/>
            <w:sz w:val="32"/>
            <w:szCs w:val="32"/>
          </w:rPr>
          <w:delText>，其中：政府采购货物支出XX万元、政府采购工程支出XX万元、政府采购服务支出XX万元。授予中小企业合同金额XX万元，占政府采购支出总额的XX%，其中：授予小微企业合同金额XX万元，占政府采购支出总额的XX%</w:delText>
        </w:r>
      </w:del>
      <w:r>
        <w:rPr>
          <w:rFonts w:hint="eastAsia" w:ascii="仿宋_GB2312" w:eastAsia="仿宋_GB2312"/>
          <w:sz w:val="32"/>
          <w:szCs w:val="32"/>
        </w:rPr>
        <w:t>。</w:t>
      </w:r>
      <w:ins w:id="1209" w:author="Administrator" w:date="2017-10-09T15:56:17Z">
        <w:r>
          <w:rPr>
            <w:rFonts w:hint="eastAsia" w:ascii="仿宋_GB2312" w:eastAsia="仿宋_GB2312"/>
            <w:sz w:val="32"/>
            <w:szCs w:val="32"/>
          </w:rPr>
          <w:t>其中：政府采购货物支出</w:t>
        </w:r>
      </w:ins>
      <w:ins w:id="1210" w:author="Administrator" w:date="2017-10-09T15:56:21Z">
        <w:r>
          <w:rPr>
            <w:rFonts w:hint="eastAsia" w:ascii="仿宋_GB2312" w:eastAsia="仿宋_GB2312"/>
            <w:sz w:val="32"/>
            <w:szCs w:val="32"/>
            <w:lang w:val="en-US" w:eastAsia="zh-CN"/>
          </w:rPr>
          <w:t>4.3</w:t>
        </w:r>
      </w:ins>
      <w:ins w:id="1211" w:author="Administrator" w:date="2017-10-09T15:56:17Z">
        <w:r>
          <w:rPr>
            <w:rFonts w:hint="eastAsia" w:ascii="仿宋_GB2312" w:eastAsia="仿宋_GB2312"/>
            <w:sz w:val="32"/>
            <w:szCs w:val="32"/>
          </w:rPr>
          <w:t>万元。</w:t>
        </w:r>
      </w:ins>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ins w:id="1212" w:author="Administrator" w:date="2017-10-30T12:39:56Z"/>
          <w:rFonts w:ascii="仿宋_GB2312" w:eastAsia="仿宋_GB2312"/>
          <w:b/>
          <w:sz w:val="32"/>
          <w:szCs w:val="32"/>
        </w:rPr>
      </w:pPr>
      <w:r>
        <w:rPr>
          <w:rFonts w:hint="eastAsia" w:ascii="仿宋_GB2312" w:eastAsia="仿宋_GB2312"/>
          <w:sz w:val="32"/>
          <w:szCs w:val="32"/>
        </w:rPr>
        <w:t>截至2016年12月31日，本部门共有车辆</w:t>
      </w:r>
      <w:del w:id="1213" w:author="Administrator" w:date="2017-10-09T11:41:15Z">
        <w:r>
          <w:rPr>
            <w:rFonts w:hint="eastAsia" w:ascii="仿宋_GB2312" w:eastAsia="仿宋_GB2312"/>
            <w:sz w:val="32"/>
            <w:szCs w:val="32"/>
            <w:lang w:val="en-US"/>
          </w:rPr>
          <w:delText>XX</w:delText>
        </w:r>
      </w:del>
      <w:ins w:id="1214" w:author="Administrator" w:date="2017-10-09T11:41:15Z">
        <w:r>
          <w:rPr>
            <w:rFonts w:hint="eastAsia" w:ascii="仿宋_GB2312" w:eastAsia="仿宋_GB2312"/>
            <w:sz w:val="32"/>
            <w:szCs w:val="32"/>
            <w:lang w:val="en-US" w:eastAsia="zh-CN"/>
          </w:rPr>
          <w:t>0</w:t>
        </w:r>
      </w:ins>
      <w:r>
        <w:rPr>
          <w:rFonts w:hint="eastAsia" w:ascii="仿宋_GB2312" w:eastAsia="仿宋_GB2312"/>
          <w:sz w:val="32"/>
          <w:szCs w:val="32"/>
        </w:rPr>
        <w:t>辆</w:t>
      </w:r>
      <w:del w:id="1215" w:author="Administrator" w:date="2017-10-09T11:41:23Z">
        <w:r>
          <w:rPr>
            <w:rFonts w:hint="eastAsia" w:ascii="仿宋_GB2312" w:eastAsia="仿宋_GB2312"/>
            <w:sz w:val="32"/>
            <w:szCs w:val="32"/>
            <w:lang w:val="en-US"/>
          </w:rPr>
          <w:delText>，其中，一般公务用车XX辆（用于机要通信、应急工作）、一般执法执勤用车XX辆、特种专业技术用车XX辆、其他用车XX辆，其他用车主要是……；</w:delText>
        </w:r>
      </w:del>
      <w:del w:id="1216" w:author="Administrator" w:date="2017-10-09T11:41:23Z">
        <w:r>
          <w:rPr>
            <w:rFonts w:hint="eastAsia" w:ascii="仿宋_GB2312" w:hAnsi="宋体" w:eastAsia="仿宋_GB2312" w:cs="宋体"/>
            <w:b/>
            <w:kern w:val="0"/>
            <w:sz w:val="32"/>
            <w:szCs w:val="32"/>
            <w:lang w:val="en-US"/>
          </w:rPr>
          <w:delText>单位价值</w:delText>
        </w:r>
      </w:del>
      <w:del w:id="1217" w:author="Administrator" w:date="2017-10-09T11:41:23Z">
        <w:r>
          <w:rPr>
            <w:rFonts w:ascii="仿宋_GB2312" w:hAnsi="宋体" w:eastAsia="仿宋_GB2312" w:cs="宋体"/>
            <w:b/>
            <w:kern w:val="0"/>
            <w:sz w:val="32"/>
            <w:szCs w:val="32"/>
            <w:lang w:val="en-US"/>
          </w:rPr>
          <w:delText>50万元以上通用设备XX</w:delText>
        </w:r>
      </w:del>
      <w:del w:id="1218" w:author="Administrator" w:date="2017-10-09T11:41:23Z">
        <w:r>
          <w:rPr>
            <w:rFonts w:hint="eastAsia" w:ascii="仿宋_GB2312" w:hAnsi="宋体" w:eastAsia="仿宋_GB2312" w:cs="宋体"/>
            <w:b/>
            <w:kern w:val="0"/>
            <w:sz w:val="32"/>
            <w:szCs w:val="32"/>
            <w:lang w:val="en-US"/>
          </w:rPr>
          <w:delText>台（套），单价</w:delText>
        </w:r>
      </w:del>
      <w:del w:id="1219" w:author="Administrator" w:date="2017-10-09T11:41:23Z">
        <w:r>
          <w:rPr>
            <w:rFonts w:ascii="仿宋_GB2312" w:hAnsi="宋体" w:eastAsia="仿宋_GB2312" w:cs="宋体"/>
            <w:b/>
            <w:kern w:val="0"/>
            <w:sz w:val="32"/>
            <w:szCs w:val="32"/>
            <w:lang w:val="en-US"/>
          </w:rPr>
          <w:delText>100万元以上专用设备XX</w:delText>
        </w:r>
      </w:del>
      <w:del w:id="1220" w:author="Administrator" w:date="2017-10-09T11:41:23Z">
        <w:r>
          <w:rPr>
            <w:rFonts w:hint="eastAsia" w:ascii="仿宋_GB2312" w:hAnsi="宋体" w:eastAsia="仿宋_GB2312" w:cs="宋体"/>
            <w:b/>
            <w:kern w:val="0"/>
            <w:sz w:val="32"/>
            <w:szCs w:val="32"/>
            <w:lang w:val="en-US"/>
          </w:rPr>
          <w:delText>台（套）。</w:delText>
        </w:r>
      </w:del>
      <w:ins w:id="1221" w:author="Administrator" w:date="2017-10-09T11:41:26Z">
        <w:r>
          <w:rPr>
            <w:rFonts w:hint="eastAsia" w:ascii="仿宋_GB2312" w:hAnsi="宋体" w:eastAsia="仿宋_GB2312" w:cs="宋体"/>
            <w:b/>
            <w:kern w:val="0"/>
            <w:sz w:val="32"/>
            <w:szCs w:val="32"/>
            <w:lang w:val="en-US" w:eastAsia="zh-CN"/>
          </w:rPr>
          <w:t>。</w:t>
        </w:r>
      </w:ins>
      <w:ins w:id="1222" w:author="Administrator" w:date="2017-10-30T12:39:56Z">
        <w:r>
          <w:rPr>
            <w:rFonts w:hint="eastAsia" w:ascii="仿宋_GB2312" w:hAnsi="宋体" w:eastAsia="仿宋_GB2312" w:cs="宋体"/>
            <w:b/>
            <w:kern w:val="0"/>
            <w:sz w:val="32"/>
            <w:szCs w:val="32"/>
          </w:rPr>
          <w:t>单位价值</w:t>
        </w:r>
      </w:ins>
      <w:ins w:id="1223" w:author="Administrator" w:date="2017-10-30T12:39:56Z">
        <w:r>
          <w:rPr>
            <w:rFonts w:ascii="仿宋_GB2312" w:hAnsi="宋体" w:eastAsia="仿宋_GB2312" w:cs="宋体"/>
            <w:b/>
            <w:kern w:val="0"/>
            <w:sz w:val="32"/>
            <w:szCs w:val="32"/>
          </w:rPr>
          <w:t>50万元以上通用设备</w:t>
        </w:r>
      </w:ins>
      <w:ins w:id="1224" w:author="Administrator" w:date="2017-10-30T12:40:00Z">
        <w:r>
          <w:rPr>
            <w:rFonts w:hint="eastAsia" w:ascii="仿宋_GB2312" w:hAnsi="宋体" w:eastAsia="仿宋_GB2312" w:cs="宋体"/>
            <w:b/>
            <w:kern w:val="0"/>
            <w:sz w:val="32"/>
            <w:szCs w:val="32"/>
            <w:lang w:val="en-US" w:eastAsia="zh-CN"/>
          </w:rPr>
          <w:t>0</w:t>
        </w:r>
      </w:ins>
      <w:ins w:id="1225" w:author="Administrator" w:date="2017-10-30T12:39:56Z">
        <w:r>
          <w:rPr>
            <w:rFonts w:hint="eastAsia" w:ascii="仿宋_GB2312" w:hAnsi="宋体" w:eastAsia="仿宋_GB2312" w:cs="宋体"/>
            <w:b/>
            <w:kern w:val="0"/>
            <w:sz w:val="32"/>
            <w:szCs w:val="32"/>
          </w:rPr>
          <w:t>台（套），单价</w:t>
        </w:r>
      </w:ins>
      <w:ins w:id="1226" w:author="Administrator" w:date="2017-10-30T12:39:56Z">
        <w:r>
          <w:rPr>
            <w:rFonts w:ascii="仿宋_GB2312" w:hAnsi="宋体" w:eastAsia="仿宋_GB2312" w:cs="宋体"/>
            <w:b/>
            <w:kern w:val="0"/>
            <w:sz w:val="32"/>
            <w:szCs w:val="32"/>
          </w:rPr>
          <w:t>100万元以上专用设备</w:t>
        </w:r>
      </w:ins>
      <w:ins w:id="1227" w:author="Administrator" w:date="2017-10-30T12:40:04Z">
        <w:r>
          <w:rPr>
            <w:rFonts w:hint="eastAsia" w:ascii="仿宋_GB2312" w:hAnsi="宋体" w:eastAsia="仿宋_GB2312" w:cs="宋体"/>
            <w:b/>
            <w:kern w:val="0"/>
            <w:sz w:val="32"/>
            <w:szCs w:val="32"/>
            <w:lang w:val="en-US" w:eastAsia="zh-CN"/>
          </w:rPr>
          <w:t>0</w:t>
        </w:r>
      </w:ins>
      <w:ins w:id="1228" w:author="Administrator" w:date="2017-10-30T12:39:56Z">
        <w:bookmarkStart w:id="0" w:name="_GoBack"/>
        <w:bookmarkEnd w:id="0"/>
        <w:r>
          <w:rPr>
            <w:rFonts w:hint="eastAsia" w:ascii="仿宋_GB2312" w:hAnsi="宋体" w:eastAsia="仿宋_GB2312" w:cs="宋体"/>
            <w:b/>
            <w:kern w:val="0"/>
            <w:sz w:val="32"/>
            <w:szCs w:val="32"/>
          </w:rPr>
          <w:t>台（套）。</w:t>
        </w:r>
      </w:ins>
    </w:p>
    <w:p>
      <w:pPr>
        <w:spacing w:line="580" w:lineRule="exact"/>
        <w:ind w:firstLine="640" w:firstLineChars="200"/>
        <w:rPr>
          <w:rFonts w:ascii="仿宋_GB2312" w:eastAsia="仿宋_GB2312"/>
          <w:b/>
          <w:sz w:val="32"/>
          <w:szCs w:val="32"/>
          <w:lang w:val="en-US"/>
        </w:rPr>
      </w:pP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ins w:id="1229" w:author="Administrator" w:date="2017-10-09T15:41:18Z"/>
          <w:rFonts w:hint="eastAsia" w:ascii="仿宋_GB2312" w:eastAsia="仿宋_GB2312"/>
          <w:b/>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p>
    <w:p>
      <w:pPr>
        <w:snapToGrid w:val="0"/>
        <w:spacing w:line="580" w:lineRule="exact"/>
        <w:ind w:firstLine="200"/>
        <w:rPr>
          <w:del w:id="1230" w:author="Administrator" w:date="2017-10-09T15:40:45Z"/>
          <w:rFonts w:ascii="仿宋_GB2312" w:eastAsia="仿宋_GB2312"/>
          <w:sz w:val="32"/>
          <w:szCs w:val="32"/>
        </w:rPr>
      </w:pPr>
      <w:r>
        <w:rPr>
          <w:rFonts w:hint="eastAsia" w:ascii="仿宋_GB2312" w:eastAsia="仿宋_GB2312"/>
          <w:sz w:val="32"/>
          <w:szCs w:val="32"/>
        </w:rPr>
        <w:t>根据财政预算管理要求，我部门组织对2016年度一般公共预算项目支出全面开展绩效自评。</w:t>
      </w:r>
      <w:ins w:id="1231" w:author="Administrator" w:date="2017-10-09T15:40:50Z">
        <w:r>
          <w:rPr>
            <w:rFonts w:hint="eastAsia" w:ascii="仿宋_GB2312" w:eastAsia="仿宋_GB2312"/>
            <w:sz w:val="32"/>
            <w:szCs w:val="32"/>
            <w:lang w:eastAsia="zh-CN"/>
          </w:rPr>
          <w:t>我</w:t>
        </w:r>
      </w:ins>
      <w:ins w:id="1232" w:author="Administrator" w:date="2017-10-09T15:40:51Z">
        <w:r>
          <w:rPr>
            <w:rFonts w:hint="eastAsia" w:ascii="仿宋_GB2312" w:eastAsia="仿宋_GB2312"/>
            <w:sz w:val="32"/>
            <w:szCs w:val="32"/>
            <w:lang w:eastAsia="zh-CN"/>
          </w:rPr>
          <w:t>单位</w:t>
        </w:r>
      </w:ins>
      <w:ins w:id="1233" w:author="Administrator" w:date="2017-10-09T15:40:53Z">
        <w:r>
          <w:rPr>
            <w:rFonts w:hint="eastAsia" w:ascii="仿宋_GB2312" w:eastAsia="仿宋_GB2312"/>
            <w:sz w:val="32"/>
            <w:szCs w:val="32"/>
            <w:lang w:eastAsia="zh-CN"/>
          </w:rPr>
          <w:t>没有</w:t>
        </w:r>
      </w:ins>
      <w:ins w:id="1234" w:author="Administrator" w:date="2017-10-09T15:40:56Z">
        <w:r>
          <w:rPr>
            <w:rFonts w:hint="eastAsia" w:ascii="仿宋_GB2312" w:eastAsia="仿宋_GB2312"/>
            <w:sz w:val="32"/>
            <w:szCs w:val="32"/>
            <w:lang w:eastAsia="zh-CN"/>
          </w:rPr>
          <w:t>项目</w:t>
        </w:r>
      </w:ins>
      <w:ins w:id="1235" w:author="Administrator" w:date="2017-10-09T15:40:58Z">
        <w:r>
          <w:rPr>
            <w:rFonts w:hint="eastAsia" w:ascii="仿宋_GB2312" w:eastAsia="仿宋_GB2312"/>
            <w:sz w:val="32"/>
            <w:szCs w:val="32"/>
            <w:lang w:eastAsia="zh-CN"/>
          </w:rPr>
          <w:t>绩效</w:t>
        </w:r>
      </w:ins>
      <w:ins w:id="1236" w:author="Administrator" w:date="2017-10-09T15:41:06Z">
        <w:r>
          <w:rPr>
            <w:rFonts w:hint="eastAsia" w:ascii="仿宋_GB2312" w:eastAsia="仿宋_GB2312"/>
            <w:sz w:val="32"/>
            <w:szCs w:val="32"/>
            <w:lang w:eastAsia="zh-CN"/>
          </w:rPr>
          <w:t>自评</w:t>
        </w:r>
      </w:ins>
      <w:del w:id="1237" w:author="Administrator" w:date="2017-10-09T15:40:45Z">
        <w:r>
          <w:rPr>
            <w:rFonts w:hint="eastAsia" w:ascii="仿宋_GB2312" w:eastAsia="仿宋_GB2312"/>
            <w:sz w:val="32"/>
            <w:szCs w:val="32"/>
          </w:rPr>
          <w:delText>其中，一级项目XX个，二级项目XX个，共涉及资金XX万元，自评覆盖率达到XX%。</w:delText>
        </w:r>
      </w:del>
    </w:p>
    <w:p>
      <w:pPr>
        <w:snapToGrid w:val="0"/>
        <w:spacing w:line="580" w:lineRule="exact"/>
        <w:ind w:firstLine="640"/>
        <w:rPr>
          <w:del w:id="1238" w:author="Administrator" w:date="2017-10-09T15:40:45Z"/>
          <w:rFonts w:ascii="仿宋_GB2312" w:eastAsia="仿宋_GB2312"/>
          <w:sz w:val="32"/>
          <w:szCs w:val="32"/>
        </w:rPr>
      </w:pPr>
      <w:del w:id="1239" w:author="Administrator" w:date="2017-10-09T15:40:45Z">
        <w:r>
          <w:rPr>
            <w:rFonts w:hint="eastAsia" w:ascii="仿宋_GB2312" w:eastAsia="仿宋_GB2312"/>
            <w:sz w:val="32"/>
            <w:szCs w:val="32"/>
          </w:rPr>
          <w:delText>共组织对“XXXX”等XX个项目进行了绩效评价，涉及一般公共预算支出XX万元。从评价情况来看，XX项目支出绩效情况较为理想或不够理想，达到了或未达到项目申请时设定的各项绩效目标。……（请对预算绩效评价情况进行简单说明）。</w:delText>
        </w:r>
      </w:del>
    </w:p>
    <w:p>
      <w:pPr>
        <w:snapToGrid w:val="0"/>
        <w:spacing w:line="580" w:lineRule="exact"/>
        <w:ind w:firstLine="640"/>
        <w:rPr>
          <w:del w:id="1240" w:author="Administrator" w:date="2017-10-09T15:40:45Z"/>
          <w:rFonts w:ascii="仿宋_GB2312" w:eastAsia="仿宋_GB2312"/>
          <w:sz w:val="32"/>
          <w:szCs w:val="32"/>
        </w:rPr>
      </w:pPr>
      <w:del w:id="1241" w:author="Administrator" w:date="2017-10-09T15:40:45Z">
        <w:r>
          <w:rPr>
            <w:rFonts w:hint="eastAsia" w:ascii="仿宋_GB2312" w:eastAsia="仿宋_GB2312"/>
            <w:sz w:val="32"/>
            <w:szCs w:val="32"/>
          </w:rPr>
          <w:delText>组织对XX个部门（单位）开展整体支出绩效评价试点，涉及一般公共预算支出XX万元。从评价情况来看，XX项目支出绩效情况较为理想或不够理想，达到了或未达到项目申请时设定的各项绩效目标。……（请对整体支出绩效评价情况进行简单说明）。</w:delText>
        </w:r>
      </w:del>
    </w:p>
    <w:p>
      <w:pPr>
        <w:snapToGrid w:val="0"/>
        <w:spacing w:line="580" w:lineRule="exact"/>
        <w:ind w:firstLine="643"/>
        <w:rPr>
          <w:rFonts w:ascii="仿宋_GB2312" w:eastAsia="仿宋_GB2312"/>
          <w:sz w:val="32"/>
          <w:szCs w:val="32"/>
        </w:rPr>
      </w:pPr>
      <w:del w:id="1242" w:author="Administrator" w:date="2017-10-09T15:40:45Z">
        <w:r>
          <w:rPr>
            <w:rFonts w:ascii="仿宋_GB2312" w:eastAsia="仿宋_GB2312"/>
            <w:b/>
            <w:sz w:val="32"/>
            <w:szCs w:val="32"/>
          </w:rPr>
          <w:delText>2</w:delText>
        </w:r>
      </w:del>
      <w:del w:id="1243" w:author="Administrator" w:date="2017-10-09T15:40:45Z">
        <w:r>
          <w:rPr>
            <w:rFonts w:hint="eastAsia" w:ascii="仿宋_GB2312" w:eastAsia="仿宋_GB2312"/>
            <w:b/>
            <w:sz w:val="32"/>
            <w:szCs w:val="32"/>
          </w:rPr>
          <w:delText>．部门决算中项目绩效自评结果（如有）。</w:delText>
        </w:r>
      </w:del>
      <w:del w:id="1244" w:author="Administrator" w:date="2017-10-09T15:40:45Z">
        <w:r>
          <w:rPr>
            <w:rFonts w:hint="eastAsia" w:ascii="仿宋_GB2312" w:eastAsia="仿宋_GB2312"/>
            <w:sz w:val="32"/>
            <w:szCs w:val="32"/>
          </w:rPr>
          <w:delText>我部门今年首次在部门决算中增加XXX及XXX项目绩效评价结果。根据年初设定的绩效目标，XXX项目自评得分为XX分。发现的主要问题及原因：一是……；二是……。下一步改进措施：一是……；二是……。XXX项目自评得分为XX分。发现的主要问题及原因：一是……；二是……。下一步改进措施：一是……；二是……（在公开项目自评结果的同时，需公开《项目支出绩效自评表》）。</w:delText>
        </w:r>
      </w:del>
    </w:p>
    <w:p>
      <w:pPr>
        <w:snapToGrid w:val="0"/>
        <w:spacing w:line="580" w:lineRule="exact"/>
        <w:ind w:firstLine="640"/>
        <w:rPr>
          <w:del w:id="1245" w:author="Administrator" w:date="2017-10-09T15:41:13Z"/>
          <w:rFonts w:ascii="仿宋_GB2312" w:eastAsia="仿宋_GB2312"/>
          <w:sz w:val="32"/>
          <w:szCs w:val="32"/>
        </w:rPr>
      </w:pPr>
      <w:del w:id="1246" w:author="Administrator" w:date="2017-10-09T15:41:13Z">
        <w:r>
          <w:rPr>
            <w:rFonts w:ascii="仿宋_GB2312" w:eastAsia="仿宋_GB2312"/>
            <w:b/>
            <w:sz w:val="32"/>
            <w:szCs w:val="32"/>
          </w:rPr>
          <w:delText>3</w:delText>
        </w:r>
      </w:del>
      <w:del w:id="1247" w:author="Administrator" w:date="2017-10-09T15:41:13Z">
        <w:r>
          <w:rPr>
            <w:rFonts w:hint="eastAsia" w:ascii="仿宋_GB2312" w:eastAsia="仿宋_GB2312"/>
            <w:b/>
            <w:sz w:val="32"/>
            <w:szCs w:val="32"/>
          </w:rPr>
          <w:delText>．重点项目绩效评价报告（如有）。</w:delText>
        </w:r>
      </w:del>
      <w:del w:id="1248" w:author="Administrator" w:date="2017-10-09T15:41:13Z">
        <w:r>
          <w:rPr>
            <w:rFonts w:hint="eastAsia" w:ascii="仿宋_GB2312" w:eastAsia="仿宋_GB2312"/>
            <w:sz w:val="32"/>
            <w:szCs w:val="32"/>
          </w:rPr>
          <w:delText>主要是指由财政部门组织开展的有关项目或由市人大财政工委组织开展的的重点项目绩效评价所形成的报告（部门要根据有关政务公开和保密条款审核）。</w:delText>
        </w:r>
      </w:del>
    </w:p>
    <w:p>
      <w:pPr>
        <w:snapToGrid w:val="0"/>
        <w:spacing w:line="580" w:lineRule="exact"/>
        <w:ind w:firstLine="640"/>
        <w:rPr>
          <w:del w:id="1249" w:author="Administrator" w:date="2017-10-09T15:41:13Z"/>
          <w:rFonts w:ascii="仿宋_GB2312" w:eastAsia="仿宋_GB2312"/>
          <w:sz w:val="32"/>
          <w:szCs w:val="32"/>
        </w:rPr>
      </w:pPr>
      <w:del w:id="1250" w:author="Administrator" w:date="2017-10-09T15:41:13Z">
        <w:r>
          <w:rPr>
            <w:rFonts w:ascii="仿宋_GB2312" w:eastAsia="仿宋_GB2312"/>
            <w:b/>
            <w:sz w:val="32"/>
            <w:szCs w:val="32"/>
          </w:rPr>
          <w:delText>4</w:delText>
        </w:r>
      </w:del>
      <w:del w:id="1251" w:author="Administrator" w:date="2017-10-09T15:41:13Z">
        <w:r>
          <w:rPr>
            <w:rFonts w:hint="eastAsia" w:ascii="仿宋_GB2312" w:eastAsia="仿宋_GB2312"/>
            <w:b/>
            <w:sz w:val="32"/>
            <w:szCs w:val="32"/>
          </w:rPr>
          <w:delText>．其他以部门为主体开展的项目绩效评价报告（</w:delText>
        </w:r>
      </w:del>
      <w:del w:id="1252" w:author="Administrator" w:date="2017-10-09T15:41:13Z">
        <w:r>
          <w:rPr>
            <w:rFonts w:hint="eastAsia" w:ascii="仿宋_GB2312" w:eastAsia="仿宋_GB2312"/>
            <w:sz w:val="32"/>
            <w:szCs w:val="32"/>
          </w:rPr>
          <w:delText>由市直部门结合绩效评价工作开展情况，在征求市财政局业务科室意见的基础上自主选择公开）。</w:delText>
        </w:r>
      </w:del>
    </w:p>
    <w:p>
      <w:pPr>
        <w:snapToGrid w:val="0"/>
        <w:spacing w:line="360" w:lineRule="auto"/>
        <w:ind w:firstLine="643"/>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spacing w:line="288" w:lineRule="auto"/>
        <w:ind w:firstLine="630" w:firstLineChars="196"/>
        <w:rPr>
          <w:rFonts w:ascii="仿宋_GB2312" w:eastAsia="仿宋_GB2312"/>
          <w:sz w:val="32"/>
          <w:szCs w:val="32"/>
        </w:rPr>
      </w:pPr>
      <w:r>
        <w:rPr>
          <w:rFonts w:hint="eastAsia" w:ascii="仿宋_GB2312" w:eastAsia="仿宋_GB2312"/>
          <w:b/>
          <w:sz w:val="32"/>
          <w:szCs w:val="32"/>
        </w:rPr>
        <w:t>一、财政拨款收入：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30" w:firstLineChars="196"/>
        <w:rPr>
          <w:ins w:id="1254" w:author="Administrator" w:date="2017-10-09T15:57:20Z"/>
          <w:rFonts w:hint="eastAsia"/>
          <w:lang w:eastAsia="zh-CN"/>
        </w:rPr>
        <w:pPrChange w:id="1253" w:author="Administrator" w:date="2017-10-09T15:59:13Z">
          <w:pPr/>
        </w:pPrChange>
      </w:pPr>
      <w:r>
        <w:rPr>
          <w:rFonts w:hint="eastAsia" w:ascii="仿宋_GB2312" w:eastAsia="仿宋_GB2312"/>
          <w:b/>
          <w:sz w:val="32"/>
          <w:szCs w:val="32"/>
        </w:rPr>
        <w:t>十四、一般公共服务支出（类）</w:t>
      </w:r>
      <w:del w:id="1255" w:author="Administrator" w:date="2017-10-09T13:53:12Z">
        <w:r>
          <w:rPr>
            <w:rFonts w:hint="eastAsia" w:ascii="仿宋_GB2312" w:eastAsia="仿宋_GB2312"/>
            <w:b/>
            <w:sz w:val="32"/>
            <w:szCs w:val="32"/>
          </w:rPr>
          <w:delText>人大事务（款）</w:delText>
        </w:r>
      </w:del>
      <w:ins w:id="1256" w:author="Administrator" w:date="2017-10-09T13:53:12Z">
        <w:r>
          <w:rPr>
            <w:rFonts w:hint="eastAsia" w:ascii="仿宋_GB2312" w:eastAsia="仿宋_GB2312"/>
            <w:b/>
            <w:sz w:val="32"/>
            <w:szCs w:val="32"/>
            <w:lang w:eastAsia="zh-CN"/>
          </w:rPr>
          <w:t>民主</w:t>
        </w:r>
      </w:ins>
      <w:ins w:id="1257" w:author="Administrator" w:date="2017-10-09T15:37:37Z">
        <w:r>
          <w:rPr>
            <w:rFonts w:hint="eastAsia" w:ascii="仿宋_GB2312" w:eastAsia="仿宋_GB2312"/>
            <w:b/>
            <w:sz w:val="32"/>
            <w:szCs w:val="32"/>
            <w:lang w:eastAsia="zh-CN"/>
          </w:rPr>
          <w:t>党派</w:t>
        </w:r>
      </w:ins>
      <w:ins w:id="1258" w:author="Administrator" w:date="2017-10-09T15:37:40Z">
        <w:r>
          <w:rPr>
            <w:rFonts w:hint="eastAsia" w:ascii="仿宋_GB2312" w:eastAsia="仿宋_GB2312"/>
            <w:b/>
            <w:sz w:val="32"/>
            <w:szCs w:val="32"/>
            <w:lang w:eastAsia="zh-CN"/>
          </w:rPr>
          <w:t>及</w:t>
        </w:r>
      </w:ins>
      <w:ins w:id="1259" w:author="Administrator" w:date="2017-10-09T15:37:41Z">
        <w:r>
          <w:rPr>
            <w:rFonts w:hint="eastAsia" w:ascii="仿宋_GB2312" w:eastAsia="仿宋_GB2312"/>
            <w:b/>
            <w:sz w:val="32"/>
            <w:szCs w:val="32"/>
            <w:lang w:eastAsia="zh-CN"/>
          </w:rPr>
          <w:t>工</w:t>
        </w:r>
      </w:ins>
      <w:ins w:id="1260" w:author="Administrator" w:date="2017-10-09T15:37:42Z">
        <w:r>
          <w:rPr>
            <w:rFonts w:hint="eastAsia" w:ascii="仿宋_GB2312" w:eastAsia="仿宋_GB2312"/>
            <w:b/>
            <w:sz w:val="32"/>
            <w:szCs w:val="32"/>
            <w:lang w:eastAsia="zh-CN"/>
          </w:rPr>
          <w:t>商</w:t>
        </w:r>
      </w:ins>
      <w:ins w:id="1261" w:author="Administrator" w:date="2017-10-09T15:37:43Z">
        <w:r>
          <w:rPr>
            <w:rFonts w:hint="eastAsia" w:ascii="仿宋_GB2312" w:eastAsia="仿宋_GB2312"/>
            <w:b/>
            <w:sz w:val="32"/>
            <w:szCs w:val="32"/>
            <w:lang w:eastAsia="zh-CN"/>
          </w:rPr>
          <w:t>联</w:t>
        </w:r>
      </w:ins>
      <w:ins w:id="1262" w:author="Administrator" w:date="2017-10-09T15:37:53Z">
        <w:r>
          <w:rPr>
            <w:rFonts w:hint="eastAsia" w:ascii="仿宋_GB2312" w:eastAsia="仿宋_GB2312"/>
            <w:b/>
            <w:sz w:val="32"/>
            <w:szCs w:val="32"/>
            <w:lang w:eastAsia="zh-CN"/>
          </w:rPr>
          <w:t>事务</w:t>
        </w:r>
      </w:ins>
      <w:r>
        <w:rPr>
          <w:rFonts w:hint="eastAsia" w:ascii="仿宋_GB2312" w:eastAsia="仿宋_GB2312"/>
          <w:b/>
          <w:sz w:val="32"/>
          <w:szCs w:val="32"/>
        </w:rPr>
        <w:t>：</w:t>
      </w:r>
      <w:ins w:id="1263" w:author="Administrator" w:date="2017-10-09T15:57:36Z">
        <w:r>
          <w:rPr>
            <w:rFonts w:hint="eastAsia" w:ascii="仿宋_GB2312" w:eastAsia="仿宋_GB2312"/>
            <w:sz w:val="32"/>
            <w:szCs w:val="32"/>
            <w:lang w:eastAsia="zh-CN"/>
            <w:rPrChange w:id="1264" w:author="Administrator" w:date="2017-10-09T15:57:43Z">
              <w:rPr>
                <w:rFonts w:hint="eastAsia"/>
                <w:lang w:eastAsia="zh-CN"/>
              </w:rPr>
            </w:rPrChange>
          </w:rPr>
          <w:t>反映各民主党派（包括民革、民盟、民建、民进、农工、致公、九三、台盟等）及办事机构的支出，工商联的支出</w:t>
        </w:r>
      </w:ins>
      <w:del w:id="1265" w:author="Administrator" w:date="2017-10-09T15:57:36Z">
        <w:r>
          <w:rPr>
            <w:rFonts w:hint="eastAsia" w:ascii="仿宋_GB2312" w:eastAsia="仿宋_GB2312"/>
            <w:sz w:val="32"/>
            <w:szCs w:val="32"/>
          </w:rPr>
          <w:delText>反映各级人民代表大会的支出</w:delText>
        </w:r>
      </w:del>
      <w:r>
        <w:rPr>
          <w:rFonts w:hint="eastAsia" w:ascii="仿宋_GB2312" w:eastAsia="仿宋_GB2312"/>
          <w:sz w:val="32"/>
          <w:szCs w:val="32"/>
        </w:rPr>
        <w:t>。</w:t>
      </w:r>
      <w:del w:id="1266" w:author="Administrator" w:date="2017-10-09T15:57:48Z">
        <w:r>
          <w:rPr>
            <w:rFonts w:hint="eastAsia" w:ascii="仿宋_GB2312" w:eastAsia="仿宋_GB2312"/>
            <w:sz w:val="32"/>
            <w:szCs w:val="32"/>
          </w:rPr>
          <w:delText>（各部门根据本部门实际使用的款级功能分类科目进行解释）</w:delText>
        </w:r>
      </w:del>
    </w:p>
    <w:p>
      <w:pPr>
        <w:rPr>
          <w:ins w:id="1267" w:author="Administrator" w:date="2017-10-09T15:57:20Z"/>
          <w:rFonts w:hint="eastAsia" w:ascii="仿宋_GB2312" w:eastAsia="仿宋_GB2312"/>
          <w:sz w:val="32"/>
          <w:szCs w:val="32"/>
          <w:lang w:eastAsia="zh-CN"/>
          <w:rPrChange w:id="1268" w:author="Administrator" w:date="2017-10-09T15:59:00Z">
            <w:rPr>
              <w:ins w:id="1269" w:author="Administrator" w:date="2017-10-09T15:57:20Z"/>
              <w:rFonts w:hint="eastAsia"/>
              <w:lang w:eastAsia="zh-CN"/>
            </w:rPr>
          </w:rPrChange>
        </w:rPr>
      </w:pPr>
      <w:ins w:id="1270" w:author="Administrator" w:date="2017-10-09T15:59:15Z">
        <w:r>
          <w:rPr>
            <w:rFonts w:hint="eastAsia" w:ascii="仿宋_GB2312" w:eastAsia="仿宋_GB2312"/>
            <w:b/>
            <w:sz w:val="32"/>
            <w:szCs w:val="32"/>
            <w:lang w:val="en-US" w:eastAsia="zh-CN"/>
          </w:rPr>
          <w:t xml:space="preserve"> </w:t>
        </w:r>
      </w:ins>
      <w:ins w:id="1271" w:author="Administrator" w:date="2017-10-09T15:59:16Z">
        <w:r>
          <w:rPr>
            <w:rFonts w:hint="eastAsia" w:ascii="仿宋_GB2312" w:eastAsia="仿宋_GB2312"/>
            <w:b/>
            <w:sz w:val="32"/>
            <w:szCs w:val="32"/>
            <w:lang w:val="en-US" w:eastAsia="zh-CN"/>
          </w:rPr>
          <w:t xml:space="preserve">   </w:t>
        </w:r>
      </w:ins>
      <w:ins w:id="1272" w:author="Administrator" w:date="2017-10-09T15:57:58Z">
        <w:r>
          <w:rPr>
            <w:rFonts w:hint="eastAsia" w:ascii="仿宋_GB2312" w:eastAsia="仿宋_GB2312"/>
            <w:b/>
            <w:sz w:val="32"/>
            <w:szCs w:val="32"/>
          </w:rPr>
          <w:t>十</w:t>
        </w:r>
      </w:ins>
      <w:ins w:id="1273" w:author="Administrator" w:date="2017-10-09T15:58:30Z">
        <w:r>
          <w:rPr>
            <w:rFonts w:hint="eastAsia" w:ascii="仿宋_GB2312" w:eastAsia="仿宋_GB2312"/>
            <w:b/>
            <w:sz w:val="32"/>
            <w:szCs w:val="32"/>
            <w:lang w:eastAsia="zh-CN"/>
          </w:rPr>
          <w:t>五</w:t>
        </w:r>
      </w:ins>
      <w:ins w:id="1274" w:author="Administrator" w:date="2017-10-09T15:57:58Z">
        <w:r>
          <w:rPr>
            <w:rFonts w:hint="eastAsia" w:ascii="仿宋_GB2312" w:eastAsia="仿宋_GB2312"/>
            <w:b/>
            <w:sz w:val="32"/>
            <w:szCs w:val="32"/>
          </w:rPr>
          <w:t>、</w:t>
        </w:r>
      </w:ins>
      <w:ins w:id="1275" w:author="Administrator" w:date="2017-10-09T15:57:20Z">
        <w:r>
          <w:rPr>
            <w:rFonts w:hint="eastAsia" w:ascii="仿宋_GB2312" w:eastAsia="仿宋_GB2312"/>
            <w:b/>
            <w:sz w:val="32"/>
            <w:szCs w:val="32"/>
            <w:lang w:eastAsia="zh-CN"/>
            <w:rPrChange w:id="1276" w:author="Administrator" w:date="2017-10-09T15:58:46Z">
              <w:rPr>
                <w:rFonts w:hint="eastAsia"/>
                <w:lang w:eastAsia="zh-CN"/>
              </w:rPr>
            </w:rPrChange>
          </w:rPr>
          <w:t>行政运行：</w:t>
        </w:r>
      </w:ins>
      <w:ins w:id="1277" w:author="Administrator" w:date="2017-10-09T15:57:20Z">
        <w:r>
          <w:rPr>
            <w:rFonts w:hint="eastAsia" w:ascii="仿宋_GB2312" w:eastAsia="仿宋_GB2312"/>
            <w:sz w:val="32"/>
            <w:szCs w:val="32"/>
            <w:lang w:eastAsia="zh-CN"/>
            <w:rPrChange w:id="1278" w:author="Administrator" w:date="2017-10-09T15:59:00Z">
              <w:rPr>
                <w:rFonts w:hint="eastAsia"/>
                <w:lang w:eastAsia="zh-CN"/>
              </w:rPr>
            </w:rPrChange>
          </w:rPr>
          <w:t>反映行政单位（包括实行公务员管理的事业单位）的基本支出。</w:t>
        </w:r>
      </w:ins>
    </w:p>
    <w:p>
      <w:pPr>
        <w:rPr>
          <w:ins w:id="1279" w:author="Administrator" w:date="2017-10-09T15:57:20Z"/>
          <w:rFonts w:hint="eastAsia" w:ascii="仿宋_GB2312" w:eastAsia="仿宋_GB2312"/>
          <w:sz w:val="32"/>
          <w:szCs w:val="32"/>
          <w:lang w:eastAsia="zh-CN"/>
          <w:rPrChange w:id="1280" w:author="Administrator" w:date="2017-10-09T15:59:04Z">
            <w:rPr>
              <w:ins w:id="1281" w:author="Administrator" w:date="2017-10-09T15:57:20Z"/>
              <w:rFonts w:hint="eastAsia"/>
              <w:lang w:eastAsia="zh-CN"/>
            </w:rPr>
          </w:rPrChange>
        </w:rPr>
      </w:pPr>
      <w:ins w:id="1282" w:author="Administrator" w:date="2017-10-09T15:59:18Z">
        <w:r>
          <w:rPr>
            <w:rFonts w:hint="eastAsia" w:ascii="仿宋_GB2312" w:eastAsia="仿宋_GB2312"/>
            <w:b/>
            <w:sz w:val="32"/>
            <w:szCs w:val="32"/>
            <w:lang w:val="en-US" w:eastAsia="zh-CN"/>
          </w:rPr>
          <w:t xml:space="preserve">    </w:t>
        </w:r>
      </w:ins>
      <w:ins w:id="1283" w:author="Administrator" w:date="2017-10-09T15:58:09Z">
        <w:r>
          <w:rPr>
            <w:rFonts w:hint="eastAsia" w:ascii="仿宋_GB2312" w:eastAsia="仿宋_GB2312"/>
            <w:b/>
            <w:sz w:val="32"/>
            <w:szCs w:val="32"/>
          </w:rPr>
          <w:t>十</w:t>
        </w:r>
      </w:ins>
      <w:ins w:id="1284" w:author="Administrator" w:date="2017-10-09T15:58:33Z">
        <w:r>
          <w:rPr>
            <w:rFonts w:hint="eastAsia" w:ascii="仿宋_GB2312" w:eastAsia="仿宋_GB2312"/>
            <w:b/>
            <w:sz w:val="32"/>
            <w:szCs w:val="32"/>
            <w:lang w:eastAsia="zh-CN"/>
          </w:rPr>
          <w:t>六</w:t>
        </w:r>
      </w:ins>
      <w:ins w:id="1285" w:author="Administrator" w:date="2017-10-09T15:58:09Z">
        <w:r>
          <w:rPr>
            <w:rFonts w:hint="eastAsia" w:ascii="仿宋_GB2312" w:eastAsia="仿宋_GB2312"/>
            <w:b/>
            <w:sz w:val="32"/>
            <w:szCs w:val="32"/>
          </w:rPr>
          <w:t>、</w:t>
        </w:r>
      </w:ins>
      <w:ins w:id="1286" w:author="Administrator" w:date="2017-10-09T15:57:20Z">
        <w:r>
          <w:rPr>
            <w:rFonts w:hint="eastAsia" w:ascii="仿宋_GB2312" w:eastAsia="仿宋_GB2312"/>
            <w:b/>
            <w:sz w:val="32"/>
            <w:szCs w:val="32"/>
            <w:lang w:eastAsia="zh-CN"/>
            <w:rPrChange w:id="1287" w:author="Administrator" w:date="2017-10-09T15:58:50Z">
              <w:rPr>
                <w:rFonts w:hint="eastAsia"/>
                <w:lang w:eastAsia="zh-CN"/>
              </w:rPr>
            </w:rPrChange>
          </w:rPr>
          <w:t>参政议政：</w:t>
        </w:r>
      </w:ins>
      <w:ins w:id="1288" w:author="Administrator" w:date="2017-10-09T15:57:20Z">
        <w:r>
          <w:rPr>
            <w:rFonts w:hint="eastAsia" w:ascii="仿宋_GB2312" w:eastAsia="仿宋_GB2312"/>
            <w:sz w:val="32"/>
            <w:szCs w:val="32"/>
            <w:lang w:eastAsia="zh-CN"/>
            <w:rPrChange w:id="1289" w:author="Administrator" w:date="2017-10-09T15:59:04Z">
              <w:rPr>
                <w:rFonts w:hint="eastAsia"/>
                <w:lang w:eastAsia="zh-CN"/>
              </w:rPr>
            </w:rPrChange>
          </w:rPr>
          <w:t>反映各民主党派为参政议政进行的调研、会议、检查等方面的支出。</w:t>
        </w:r>
      </w:ins>
    </w:p>
    <w:p>
      <w:pPr>
        <w:rPr>
          <w:ins w:id="1290" w:author="Administrator" w:date="2017-10-09T15:57:20Z"/>
          <w:rFonts w:hint="eastAsia" w:ascii="仿宋_GB2312" w:eastAsia="仿宋_GB2312"/>
          <w:sz w:val="32"/>
          <w:szCs w:val="32"/>
          <w:lang w:eastAsia="zh-CN"/>
          <w:rPrChange w:id="1291" w:author="Administrator" w:date="2017-10-09T15:59:08Z">
            <w:rPr>
              <w:ins w:id="1292" w:author="Administrator" w:date="2017-10-09T15:57:20Z"/>
              <w:rFonts w:hint="eastAsia"/>
              <w:lang w:eastAsia="zh-CN"/>
            </w:rPr>
          </w:rPrChange>
        </w:rPr>
      </w:pPr>
      <w:ins w:id="1293" w:author="Administrator" w:date="2017-10-09T15:59:20Z">
        <w:r>
          <w:rPr>
            <w:rFonts w:hint="eastAsia" w:ascii="仿宋_GB2312" w:eastAsia="仿宋_GB2312"/>
            <w:b/>
            <w:sz w:val="32"/>
            <w:szCs w:val="32"/>
            <w:lang w:val="en-US" w:eastAsia="zh-CN"/>
          </w:rPr>
          <w:t xml:space="preserve">   </w:t>
        </w:r>
      </w:ins>
      <w:ins w:id="1294" w:author="Administrator" w:date="2017-10-09T15:59:21Z">
        <w:r>
          <w:rPr>
            <w:rFonts w:hint="eastAsia" w:ascii="仿宋_GB2312" w:eastAsia="仿宋_GB2312"/>
            <w:b/>
            <w:sz w:val="32"/>
            <w:szCs w:val="32"/>
            <w:lang w:val="en-US" w:eastAsia="zh-CN"/>
          </w:rPr>
          <w:t xml:space="preserve"> </w:t>
        </w:r>
      </w:ins>
      <w:ins w:id="1295" w:author="Administrator" w:date="2017-10-09T15:58:12Z">
        <w:r>
          <w:rPr>
            <w:rFonts w:hint="eastAsia" w:ascii="仿宋_GB2312" w:eastAsia="仿宋_GB2312"/>
            <w:b/>
            <w:sz w:val="32"/>
            <w:szCs w:val="32"/>
          </w:rPr>
          <w:t>十</w:t>
        </w:r>
      </w:ins>
      <w:ins w:id="1296" w:author="Administrator" w:date="2017-10-09T15:58:36Z">
        <w:r>
          <w:rPr>
            <w:rFonts w:hint="eastAsia" w:ascii="仿宋_GB2312" w:eastAsia="仿宋_GB2312"/>
            <w:b/>
            <w:sz w:val="32"/>
            <w:szCs w:val="32"/>
            <w:lang w:eastAsia="zh-CN"/>
          </w:rPr>
          <w:t>七</w:t>
        </w:r>
      </w:ins>
      <w:ins w:id="1297" w:author="Administrator" w:date="2017-10-09T15:58:12Z">
        <w:r>
          <w:rPr>
            <w:rFonts w:hint="eastAsia" w:ascii="仿宋_GB2312" w:eastAsia="仿宋_GB2312"/>
            <w:b/>
            <w:sz w:val="32"/>
            <w:szCs w:val="32"/>
          </w:rPr>
          <w:t>、</w:t>
        </w:r>
      </w:ins>
      <w:ins w:id="1298" w:author="Administrator" w:date="2017-10-09T15:57:20Z">
        <w:r>
          <w:rPr>
            <w:rFonts w:hint="eastAsia" w:ascii="仿宋_GB2312" w:eastAsia="仿宋_GB2312"/>
            <w:b/>
            <w:sz w:val="32"/>
            <w:szCs w:val="32"/>
            <w:lang w:eastAsia="zh-CN"/>
            <w:rPrChange w:id="1299" w:author="Administrator" w:date="2017-10-09T15:58:54Z">
              <w:rPr>
                <w:rFonts w:hint="eastAsia"/>
                <w:lang w:eastAsia="zh-CN"/>
              </w:rPr>
            </w:rPrChange>
          </w:rPr>
          <w:t>其他民主党派及工商联事务支出：</w:t>
        </w:r>
      </w:ins>
      <w:ins w:id="1300" w:author="Administrator" w:date="2017-10-09T15:57:20Z">
        <w:r>
          <w:rPr>
            <w:rFonts w:hint="eastAsia" w:ascii="仿宋_GB2312" w:eastAsia="仿宋_GB2312"/>
            <w:sz w:val="32"/>
            <w:szCs w:val="32"/>
            <w:lang w:eastAsia="zh-CN"/>
            <w:rPrChange w:id="1301" w:author="Administrator" w:date="2017-10-09T15:59:08Z">
              <w:rPr>
                <w:rFonts w:hint="eastAsia"/>
                <w:lang w:eastAsia="zh-CN"/>
              </w:rPr>
            </w:rPrChange>
          </w:rPr>
          <w:t>反映除上述项目以外其他用于民主党派及工商联事务方面的支出。</w:t>
        </w:r>
      </w:ins>
    </w:p>
    <w:p>
      <w:pPr>
        <w:spacing w:line="240" w:lineRule="auto"/>
        <w:ind w:left="0" w:firstLine="0" w:firstLineChars="0"/>
        <w:rPr>
          <w:del w:id="1303" w:author="Administrator" w:date="2017-10-09T16:15:39Z"/>
          <w:rFonts w:hint="eastAsia" w:ascii="仿宋_GB2312" w:eastAsia="仿宋_GB2312"/>
          <w:sz w:val="32"/>
          <w:szCs w:val="32"/>
        </w:rPr>
        <w:pPrChange w:id="1302" w:author="Administrator" w:date="2017-10-09T15:59:08Z">
          <w:pPr>
            <w:spacing w:line="288" w:lineRule="auto"/>
            <w:ind w:left="1" w:firstLine="630" w:firstLineChars="196"/>
          </w:pPr>
        </w:pPrChange>
      </w:pPr>
    </w:p>
    <w:p>
      <w:pPr>
        <w:spacing w:line="288" w:lineRule="auto"/>
        <w:ind w:left="1" w:firstLine="627" w:firstLineChars="196"/>
        <w:rPr>
          <w:del w:id="1304" w:author="Administrator" w:date="2017-10-09T16:15:39Z"/>
          <w:rFonts w:ascii="仿宋_GB2312" w:eastAsia="仿宋_GB2312"/>
          <w:sz w:val="32"/>
          <w:szCs w:val="32"/>
        </w:rPr>
      </w:pPr>
      <w:del w:id="1305" w:author="Administrator" w:date="2017-10-09T16:15:39Z">
        <w:r>
          <w:rPr>
            <w:rFonts w:hint="eastAsia" w:ascii="仿宋_GB2312" w:eastAsia="仿宋_GB2312"/>
            <w:sz w:val="32"/>
            <w:szCs w:val="32"/>
          </w:rPr>
          <w:delText>……</w:delText>
        </w:r>
      </w:del>
    </w:p>
    <w:p>
      <w:pPr>
        <w:rPr>
          <w:del w:id="1306" w:author="Administrator" w:date="2017-10-09T16:15:39Z"/>
          <w:rFonts w:ascii="方正小标宋简体" w:eastAsia="方正小标宋简体"/>
          <w:sz w:val="44"/>
          <w:szCs w:val="44"/>
        </w:rPr>
      </w:pPr>
    </w:p>
    <w:p>
      <w:pPr>
        <w:rPr>
          <w:del w:id="1307" w:author="Administrator" w:date="2017-10-09T16:15:38Z"/>
          <w:rFonts w:ascii="仿宋_GB2312" w:eastAsia="仿宋_GB2312"/>
          <w:sz w:val="32"/>
          <w:szCs w:val="32"/>
        </w:rPr>
      </w:pPr>
    </w:p>
    <w:p>
      <w:pPr>
        <w:rPr>
          <w:del w:id="1308" w:author="Administrator" w:date="2017-10-09T16:15:42Z"/>
          <w:rFonts w:ascii="仿宋_GB2312" w:eastAsia="仿宋_GB2312"/>
          <w:sz w:val="32"/>
          <w:szCs w:val="32"/>
        </w:rPr>
      </w:pPr>
    </w:p>
    <w:p>
      <w:pPr>
        <w:rPr>
          <w:rFonts w:ascii="仿宋_GB2312" w:eastAsia="仿宋_GB2312"/>
          <w:sz w:val="32"/>
          <w:szCs w:val="32"/>
        </w:rPr>
      </w:pPr>
    </w:p>
    <w:sectPr>
      <w:footerReference r:id="rId3" w:type="default"/>
      <w:footerReference r:id="rId4"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AE29C"/>
    <w:multiLevelType w:val="singleLevel"/>
    <w:tmpl w:val="59DAE29C"/>
    <w:lvl w:ilvl="0" w:tentative="0">
      <w:start w:val="1"/>
      <w:numFmt w:val="chineseCounting"/>
      <w:suff w:val="space"/>
      <w:lvlText w:val="%1、"/>
      <w:lvlJc w:val="left"/>
    </w:lvl>
  </w:abstractNum>
  <w:abstractNum w:abstractNumId="1">
    <w:nsid w:val="59DAF23D"/>
    <w:multiLevelType w:val="singleLevel"/>
    <w:tmpl w:val="59DAF23D"/>
    <w:lvl w:ilvl="0" w:tentative="0">
      <w:start w:val="1"/>
      <w:numFmt w:val="chineseCounting"/>
      <w:suff w:val="nothing"/>
      <w:lvlText w:val="（%1）"/>
      <w:lvlJc w:val="left"/>
    </w:lvl>
  </w:abstractNum>
  <w:abstractNum w:abstractNumId="2">
    <w:nsid w:val="59DB0A04"/>
    <w:multiLevelType w:val="singleLevel"/>
    <w:tmpl w:val="59DB0A04"/>
    <w:lvl w:ilvl="0" w:tentative="0">
      <w:start w:val="1"/>
      <w:numFmt w:val="decimal"/>
      <w:suff w:val="nothing"/>
      <w:lvlText w:val="%1."/>
      <w:lvlJc w:val="left"/>
    </w:lvl>
  </w:abstractNum>
  <w:abstractNum w:abstractNumId="3">
    <w:nsid w:val="59DB0E3F"/>
    <w:multiLevelType w:val="singleLevel"/>
    <w:tmpl w:val="59DB0E3F"/>
    <w:lvl w:ilvl="0" w:tentative="0">
      <w:start w:val="3"/>
      <w:numFmt w:val="chineseCounting"/>
      <w:suff w:val="nothing"/>
      <w:lvlText w:val="（%1）"/>
      <w:lvlJc w:val="left"/>
    </w:lvl>
  </w:abstractNum>
  <w:abstractNum w:abstractNumId="4">
    <w:nsid w:val="59DB0EE9"/>
    <w:multiLevelType w:val="singleLevel"/>
    <w:tmpl w:val="59DB0EE9"/>
    <w:lvl w:ilvl="0" w:tentative="0">
      <w:start w:val="1"/>
      <w:numFmt w:val="chineseCounting"/>
      <w:suff w:val="nothing"/>
      <w:lvlText w:val="（%1）"/>
      <w:lvlJc w:val="left"/>
    </w:lvl>
  </w:abstractNum>
  <w:abstractNum w:abstractNumId="5">
    <w:nsid w:val="59DB2365"/>
    <w:multiLevelType w:val="singleLevel"/>
    <w:tmpl w:val="59DB2365"/>
    <w:lvl w:ilvl="0" w:tentative="0">
      <w:start w:val="2"/>
      <w:numFmt w:val="chineseCounting"/>
      <w:suff w:val="nothing"/>
      <w:lvlText w:val="（%1）"/>
      <w:lvlJc w:val="left"/>
    </w:lvl>
  </w:abstractNum>
  <w:abstractNum w:abstractNumId="6">
    <w:nsid w:val="59DB2829"/>
    <w:multiLevelType w:val="singleLevel"/>
    <w:tmpl w:val="59DB2829"/>
    <w:lvl w:ilvl="0" w:tentative="0">
      <w:start w:val="1"/>
      <w:numFmt w:val="chineseCounting"/>
      <w:suff w:val="nothing"/>
      <w:lvlText w:val="（%1）"/>
      <w:lvlJc w:val="left"/>
    </w:lvl>
  </w:abstractNum>
  <w:abstractNum w:abstractNumId="7">
    <w:nsid w:val="59DB2838"/>
    <w:multiLevelType w:val="singleLevel"/>
    <w:tmpl w:val="59DB2838"/>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531D2"/>
    <w:rsid w:val="00053617"/>
    <w:rsid w:val="000E2FF3"/>
    <w:rsid w:val="000E508E"/>
    <w:rsid w:val="001668A0"/>
    <w:rsid w:val="00183A17"/>
    <w:rsid w:val="001C5703"/>
    <w:rsid w:val="00256DBF"/>
    <w:rsid w:val="00280ECA"/>
    <w:rsid w:val="00284CF5"/>
    <w:rsid w:val="002B7534"/>
    <w:rsid w:val="00317F51"/>
    <w:rsid w:val="00384388"/>
    <w:rsid w:val="003D4F0B"/>
    <w:rsid w:val="00403961"/>
    <w:rsid w:val="0043276B"/>
    <w:rsid w:val="00457C15"/>
    <w:rsid w:val="00491C00"/>
    <w:rsid w:val="0049716B"/>
    <w:rsid w:val="004E6923"/>
    <w:rsid w:val="005902A3"/>
    <w:rsid w:val="005B091A"/>
    <w:rsid w:val="005B4152"/>
    <w:rsid w:val="006331E9"/>
    <w:rsid w:val="006B5A16"/>
    <w:rsid w:val="006C0A4B"/>
    <w:rsid w:val="00741164"/>
    <w:rsid w:val="008116BB"/>
    <w:rsid w:val="00864301"/>
    <w:rsid w:val="00884207"/>
    <w:rsid w:val="00916FA9"/>
    <w:rsid w:val="00957CDD"/>
    <w:rsid w:val="009647C3"/>
    <w:rsid w:val="00A27CF2"/>
    <w:rsid w:val="00A37202"/>
    <w:rsid w:val="00A63767"/>
    <w:rsid w:val="00B40D51"/>
    <w:rsid w:val="00B60E31"/>
    <w:rsid w:val="00B738B6"/>
    <w:rsid w:val="00BB4C23"/>
    <w:rsid w:val="00BD5202"/>
    <w:rsid w:val="00C52F05"/>
    <w:rsid w:val="00C82915"/>
    <w:rsid w:val="00DC4056"/>
    <w:rsid w:val="00DF3FB7"/>
    <w:rsid w:val="00E1247F"/>
    <w:rsid w:val="00E871FE"/>
    <w:rsid w:val="00EB09CE"/>
    <w:rsid w:val="00F569EC"/>
    <w:rsid w:val="00FC78D3"/>
    <w:rsid w:val="00FF7745"/>
    <w:rsid w:val="05DE4375"/>
    <w:rsid w:val="06FB3C63"/>
    <w:rsid w:val="075C22FC"/>
    <w:rsid w:val="207E1A9E"/>
    <w:rsid w:val="24C27CFC"/>
    <w:rsid w:val="2C107CA8"/>
    <w:rsid w:val="2C615424"/>
    <w:rsid w:val="2F5802AD"/>
    <w:rsid w:val="305C1AF5"/>
    <w:rsid w:val="408526B7"/>
    <w:rsid w:val="56407D93"/>
    <w:rsid w:val="5AFE1D2A"/>
    <w:rsid w:val="612972DF"/>
    <w:rsid w:val="67C85C5C"/>
    <w:rsid w:val="6D8933FE"/>
    <w:rsid w:val="6DE96594"/>
    <w:rsid w:val="71A34B01"/>
    <w:rsid w:val="73730973"/>
    <w:rsid w:val="772D7AC8"/>
    <w:rsid w:val="79C72F25"/>
    <w:rsid w:val="7DD448A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0"/>
    <w:rPr>
      <w:kern w:val="2"/>
      <w:sz w:val="18"/>
      <w:szCs w:val="18"/>
    </w:rPr>
  </w:style>
  <w:style w:type="character" w:customStyle="1" w:styleId="10">
    <w:name w:val="批注框文本 Char"/>
    <w:basedOn w:val="5"/>
    <w:link w:val="2"/>
    <w:qFormat/>
    <w:uiPriority w:val="0"/>
    <w:rPr>
      <w:kern w:val="2"/>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19</Pages>
  <Words>5392</Words>
  <Characters>6091</Characters>
  <Lines>91</Lines>
  <Paragraphs>25</Paragraphs>
  <ScaleCrop>false</ScaleCrop>
  <LinksUpToDate>false</LinksUpToDate>
  <CharactersWithSpaces>6216</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2017-09-06T03:31:00Z</dcterms:created>
  <dc:creator>小严</dc:creator>
  <cp:lastModifiedBy>Administrator</cp:lastModifiedBy>
  <cp:lastPrinted>2017-09-19T08:15:00Z</cp:lastPrinted>
  <dcterms:modified xsi:type="dcterms:W3CDTF">2017-10-30T04:40:06Z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