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0" w:line="560" w:lineRule="exact"/>
        <w:contextualSpacing w:val="0"/>
        <w:jc w:val="center"/>
        <w:outlineLvl w:val="9"/>
        <w:rPr>
          <w:ins w:id="0" w:author="欧阳志强" w:date="2025-12-10T11:05:43Z"/>
          <w:rFonts w:hint="eastAsia" w:ascii="方正公文小标宋" w:hAnsi="方正公文小标宋" w:eastAsia="方正公文小标宋" w:cs="方正公文小标宋"/>
          <w:b w:val="0"/>
          <w:bCs/>
          <w:spacing w:val="-4"/>
          <w:kern w:val="0"/>
          <w:sz w:val="40"/>
          <w:szCs w:val="28"/>
          <w:lang w:val="en-US" w:eastAsia="zh-CN"/>
        </w:rPr>
      </w:pPr>
      <w:ins w:id="1" w:author="欧阳志强" w:date="2025-12-10T11:05:41Z">
        <w:r>
          <w:rPr>
            <w:rFonts w:hint="eastAsia" w:ascii="方正公文小标宋" w:hAnsi="方正公文小标宋" w:eastAsia="方正公文小标宋" w:cs="方正公文小标宋"/>
            <w:b w:val="0"/>
            <w:bCs/>
            <w:spacing w:val="-4"/>
            <w:kern w:val="0"/>
            <w:sz w:val="40"/>
            <w:szCs w:val="28"/>
            <w:lang w:val="en-US" w:eastAsia="zh-CN"/>
          </w:rPr>
          <w:t>大数据招商系统及招商合作服务</w:t>
        </w:r>
      </w:ins>
    </w:p>
    <w:p>
      <w:pPr>
        <w:adjustRightInd/>
        <w:spacing w:before="0" w:line="560" w:lineRule="exact"/>
        <w:contextualSpacing w:val="0"/>
        <w:jc w:val="center"/>
        <w:outlineLvl w:val="9"/>
        <w:rPr>
          <w:rFonts w:hint="eastAsia" w:ascii="方正公文小标宋" w:hAnsi="方正公文小标宋" w:eastAsia="方正公文小标宋" w:cs="方正公文小标宋"/>
          <w:b w:val="0"/>
          <w:bCs/>
          <w:spacing w:val="-4"/>
          <w:kern w:val="0"/>
          <w:sz w:val="40"/>
          <w:szCs w:val="28"/>
        </w:rPr>
      </w:pPr>
      <w:bookmarkStart w:id="0" w:name="_GoBack"/>
      <w:bookmarkEnd w:id="0"/>
      <w:r>
        <w:rPr>
          <w:rFonts w:hint="eastAsia" w:ascii="方正公文小标宋" w:hAnsi="方正公文小标宋" w:eastAsia="方正公文小标宋" w:cs="方正公文小标宋"/>
          <w:b w:val="0"/>
          <w:bCs/>
          <w:spacing w:val="-4"/>
          <w:kern w:val="0"/>
          <w:sz w:val="40"/>
          <w:szCs w:val="28"/>
        </w:rPr>
        <w:t>采购评审表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Merge w:val="restart"/>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Merge w:val="continue"/>
            <w:vAlign w:val="center"/>
          </w:tcPr>
          <w:p>
            <w:pPr>
              <w:spacing w:line="360" w:lineRule="exact"/>
              <w:rPr>
                <w:color w:val="000000"/>
                <w:sz w:val="24"/>
              </w:rPr>
            </w:pP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w:t>
            </w:r>
            <w:r>
              <w:rPr>
                <w:rFonts w:hint="default"/>
                <w:sz w:val="24"/>
                <w:lang w:eastAsia="zh-CN"/>
              </w:rPr>
              <w:t>1</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工作思路</w:t>
            </w:r>
            <w:r>
              <w:rPr>
                <w:rFonts w:hint="eastAsia"/>
                <w:sz w:val="24"/>
              </w:rPr>
              <w:t>和</w:t>
            </w:r>
            <w:r>
              <w:rPr>
                <w:sz w:val="24"/>
              </w:rPr>
              <w:t>工作方案（15分）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公文小标宋">
    <w:altName w:val="方正小标宋简体"/>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4"/>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阳志强">
    <w15:presenceInfo w15:providerId="None" w15:userId="欧阳志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3CD3D91"/>
    <w:rsid w:val="14D257D7"/>
    <w:rsid w:val="177648C9"/>
    <w:rsid w:val="19DE306E"/>
    <w:rsid w:val="1B723B6E"/>
    <w:rsid w:val="1F873298"/>
    <w:rsid w:val="37985357"/>
    <w:rsid w:val="38F45B51"/>
    <w:rsid w:val="3C7FC92F"/>
    <w:rsid w:val="42913165"/>
    <w:rsid w:val="43C24EA7"/>
    <w:rsid w:val="507F3A61"/>
    <w:rsid w:val="547824F2"/>
    <w:rsid w:val="57C54D3D"/>
    <w:rsid w:val="57F29A73"/>
    <w:rsid w:val="5EBA54E4"/>
    <w:rsid w:val="5F9D30E8"/>
    <w:rsid w:val="5F9EC934"/>
    <w:rsid w:val="64BD5BAE"/>
    <w:rsid w:val="678F6B79"/>
    <w:rsid w:val="67F7DA41"/>
    <w:rsid w:val="697F4F4D"/>
    <w:rsid w:val="6AA442B5"/>
    <w:rsid w:val="6FB9B9C3"/>
    <w:rsid w:val="6FDF3B00"/>
    <w:rsid w:val="74EF1B21"/>
    <w:rsid w:val="777F9269"/>
    <w:rsid w:val="779C301B"/>
    <w:rsid w:val="78332547"/>
    <w:rsid w:val="791314E0"/>
    <w:rsid w:val="7A7F59DD"/>
    <w:rsid w:val="7B64BA4F"/>
    <w:rsid w:val="7B974D51"/>
    <w:rsid w:val="7BEE146F"/>
    <w:rsid w:val="7EB7A0F9"/>
    <w:rsid w:val="7EF41059"/>
    <w:rsid w:val="7FF7DCEF"/>
    <w:rsid w:val="7FFCF0BD"/>
    <w:rsid w:val="A3FFCA3C"/>
    <w:rsid w:val="ABF797A8"/>
    <w:rsid w:val="AF73021E"/>
    <w:rsid w:val="B7BCBC99"/>
    <w:rsid w:val="B7FF9602"/>
    <w:rsid w:val="BA974FE1"/>
    <w:rsid w:val="BE7D62AC"/>
    <w:rsid w:val="BFC318E2"/>
    <w:rsid w:val="BFFF6865"/>
    <w:rsid w:val="CDFB89D3"/>
    <w:rsid w:val="D7FC9E3C"/>
    <w:rsid w:val="DFFFE643"/>
    <w:rsid w:val="E6767517"/>
    <w:rsid w:val="E6AB6CE7"/>
    <w:rsid w:val="EEFBB070"/>
    <w:rsid w:val="EF2DA1E9"/>
    <w:rsid w:val="EFAF74AF"/>
    <w:rsid w:val="EFFE6368"/>
    <w:rsid w:val="F3DE884C"/>
    <w:rsid w:val="F75F3D47"/>
    <w:rsid w:val="F79C64FB"/>
    <w:rsid w:val="F7F7BF67"/>
    <w:rsid w:val="F959FF20"/>
    <w:rsid w:val="FADFEBC5"/>
    <w:rsid w:val="FD6A249F"/>
    <w:rsid w:val="FDBBF2D0"/>
    <w:rsid w:val="FEF645AC"/>
    <w:rsid w:val="FEFEC1A2"/>
    <w:rsid w:val="FF332AFD"/>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cs="宋体"/>
    </w:r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qFormat/>
    <w:uiPriority w:val="0"/>
    <w:pPr>
      <w:jc w:val="center"/>
    </w:pPr>
    <w:rPr>
      <w:rFonts w:ascii="方正小标宋简体" w:hAnsi="Times New Roman" w:eastAsia="方正小标宋简体" w:cs="Times New Roman"/>
      <w:sz w:val="44"/>
      <w:szCs w:val="44"/>
    </w:rPr>
  </w:style>
  <w:style w:type="character" w:customStyle="1" w:styleId="10">
    <w:name w:val="批注框文本 Char"/>
    <w:link w:val="3"/>
    <w:qFormat/>
    <w:uiPriority w:val="0"/>
    <w:rPr>
      <w:rFonts w:ascii="Calibri" w:hAnsi="Calibri"/>
      <w:kern w:val="2"/>
      <w:sz w:val="18"/>
      <w:szCs w:val="18"/>
    </w:rPr>
  </w:style>
  <w:style w:type="character" w:customStyle="1" w:styleId="11">
    <w:name w:val="页眉 Char"/>
    <w:link w:val="5"/>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755</Words>
  <Characters>837</Characters>
  <Lines>7</Lines>
  <Paragraphs>2</Paragraphs>
  <TotalTime>0</TotalTime>
  <ScaleCrop>false</ScaleCrop>
  <LinksUpToDate>false</LinksUpToDate>
  <CharactersWithSpaces>895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2024-09-28T06:27:00Z</dcterms:created>
  <dc:creator>HuaHua</dc:creator>
  <cp:lastModifiedBy>uos</cp:lastModifiedBy>
  <cp:lastPrinted>2025-11-06T10:22:00Z</cp:lastPrinted>
  <dcterms:modified xsi:type="dcterms:W3CDTF">2025-12-10T11:06:04Z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91E601A132A3C6D39CE33869805DE5B2_43</vt:lpwstr>
  </property>
  <property fmtid="{D5CDD505-2E9C-101B-9397-08002B2CF9AE}" pid="4" name="KSOTemplateDocerSaveRecord">
    <vt:lpwstr>eyJoZGlkIjoiZGE3N2FkMjkwZDA4ZTM3ZmYyMjc3YWE0YTY4NGY3MzYifQ==</vt:lpwstr>
  </property>
</Properties>
</file>