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lang w:val="en-US" w:eastAsia="zh-CN"/>
        </w:rPr>
      </w:pPr>
      <w:r>
        <w:rPr>
          <w:rFonts w:hint="eastAsia" w:ascii="CESI黑体-GB2312" w:hAnsi="CESI黑体-GB2312" w:eastAsia="CESI黑体-GB2312" w:cs="CESI黑体-GB2312"/>
          <w:sz w:val="28"/>
          <w:szCs w:val="28"/>
        </w:rPr>
        <w:t>附件</w:t>
      </w:r>
    </w:p>
    <w:p>
      <w:pPr>
        <w:adjustRightInd/>
        <w:spacing w:before="40" w:line="560" w:lineRule="exact"/>
        <w:contextualSpacing w:val="0"/>
        <w:jc w:val="center"/>
        <w:outlineLvl w:val="0"/>
        <w:rPr>
          <w:ins w:id="0" w:author="Administrator" w:date="2025-11-05T10:22:27Z"/>
          <w:rFonts w:hint="eastAsia" w:ascii="方正公文小标宋" w:hAnsi="方正公文小标宋" w:eastAsia="方正公文小标宋" w:cs="方正公文小标宋"/>
          <w:b w:val="0"/>
          <w:bCs/>
          <w:spacing w:val="-4"/>
          <w:kern w:val="0"/>
          <w:sz w:val="40"/>
          <w:szCs w:val="28"/>
        </w:rPr>
      </w:pPr>
    </w:p>
    <w:p>
      <w:pPr>
        <w:adjustRightInd/>
        <w:spacing w:before="40" w:line="560" w:lineRule="exact"/>
        <w:contextualSpacing w:val="0"/>
        <w:jc w:val="center"/>
        <w:outlineLvl w:val="0"/>
        <w:rPr>
          <w:rFonts w:hint="eastAsia" w:ascii="方正公文小标宋" w:hAnsi="方正公文小标宋" w:eastAsia="方正公文小标宋" w:cs="方正公文小标宋"/>
          <w:b w:val="0"/>
          <w:bCs/>
          <w:spacing w:val="-4"/>
          <w:kern w:val="0"/>
          <w:sz w:val="40"/>
          <w:szCs w:val="28"/>
          <w:lang w:eastAsia="zh-CN"/>
        </w:rPr>
      </w:pPr>
      <w:r>
        <w:rPr>
          <w:rFonts w:hint="eastAsia" w:ascii="方正公文小标宋" w:hAnsi="方正公文小标宋" w:eastAsia="方正公文小标宋" w:cs="方正公文小标宋"/>
          <w:b w:val="0"/>
          <w:bCs/>
          <w:spacing w:val="-4"/>
          <w:kern w:val="0"/>
          <w:sz w:val="40"/>
          <w:szCs w:val="28"/>
        </w:rPr>
        <w:t>江门市投资促进局 江门市蓬江区经济促进局《</w:t>
      </w:r>
      <w:r>
        <w:rPr>
          <w:rFonts w:hint="eastAsia" w:ascii="方正公文小标宋" w:hAnsi="方正公文小标宋" w:eastAsia="方正公文小标宋" w:cs="方正公文小标宋"/>
          <w:b w:val="0"/>
          <w:bCs/>
          <w:spacing w:val="-4"/>
          <w:kern w:val="0"/>
          <w:sz w:val="40"/>
          <w:szCs w:val="28"/>
          <w:lang w:eastAsia="zh-CN"/>
        </w:rPr>
        <w:t>2025年江门市智能家电产业链（蓬江区专场）</w:t>
      </w:r>
    </w:p>
    <w:p>
      <w:pPr>
        <w:adjustRightInd/>
        <w:spacing w:before="40" w:line="560" w:lineRule="exact"/>
        <w:contextualSpacing w:val="0"/>
        <w:jc w:val="center"/>
        <w:outlineLvl w:val="0"/>
        <w:rPr>
          <w:rFonts w:hint="eastAsia" w:ascii="方正公文小标宋" w:hAnsi="方正公文小标宋" w:eastAsia="方正公文小标宋" w:cs="方正公文小标宋"/>
          <w:b w:val="0"/>
          <w:bCs/>
          <w:spacing w:val="-4"/>
          <w:kern w:val="0"/>
          <w:sz w:val="40"/>
          <w:szCs w:val="28"/>
        </w:rPr>
      </w:pPr>
      <w:r>
        <w:rPr>
          <w:rFonts w:hint="eastAsia" w:ascii="方正公文小标宋" w:hAnsi="方正公文小标宋" w:eastAsia="方正公文小标宋" w:cs="方正公文小标宋"/>
          <w:b w:val="0"/>
          <w:bCs/>
          <w:spacing w:val="-4"/>
          <w:kern w:val="0"/>
          <w:sz w:val="40"/>
          <w:szCs w:val="28"/>
          <w:lang w:eastAsia="zh-CN"/>
        </w:rPr>
        <w:t>招商推介会</w:t>
      </w:r>
      <w:r>
        <w:rPr>
          <w:rFonts w:hint="eastAsia" w:ascii="方正公文小标宋" w:hAnsi="方正公文小标宋" w:eastAsia="方正公文小标宋" w:cs="方正公文小标宋"/>
          <w:b w:val="0"/>
          <w:bCs/>
          <w:spacing w:val="-4"/>
          <w:kern w:val="0"/>
          <w:sz w:val="40"/>
          <w:szCs w:val="28"/>
        </w:rPr>
        <w:t>》承办服务采购评审表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Merge w:val="restart"/>
            <w:vAlign w:val="center"/>
          </w:tcPr>
          <w:p>
            <w:pPr>
              <w:spacing w:line="360" w:lineRule="exact"/>
              <w:rPr>
                <w:del w:id="1" w:author="欧阳志强" w:date="2025-11-06T09:42:16Z"/>
                <w:rFonts w:hint="eastAsia"/>
                <w:color w:val="000000"/>
                <w:sz w:val="24"/>
              </w:rPr>
            </w:pPr>
            <w:del w:id="2" w:author="欧阳志强" w:date="2025-11-06T09:42:05Z">
              <w:r>
                <w:rPr>
                  <w:rFonts w:hint="eastAsia"/>
                  <w:color w:val="000000"/>
                  <w:sz w:val="24"/>
                </w:rPr>
                <w:delText>有依法缴纳税收和社会保障资金的良好记录</w:delText>
              </w:r>
            </w:del>
            <w:del w:id="3" w:author="欧阳志强" w:date="2025-11-06T09:42:05Z">
              <w:r>
                <w:rPr>
                  <w:color w:val="000000"/>
                  <w:sz w:val="24"/>
                </w:rPr>
                <w:delText>。</w:delText>
              </w:r>
            </w:del>
          </w:p>
          <w:p>
            <w:pPr>
              <w:spacing w:line="360" w:lineRule="exact"/>
              <w:rPr>
                <w:color w:val="000000"/>
                <w:sz w:val="24"/>
              </w:rPr>
            </w:pPr>
            <w:r>
              <w:rPr>
                <w:rFonts w:hint="eastAsia"/>
                <w:color w:val="000000"/>
                <w:sz w:val="24"/>
              </w:rPr>
              <w:t>提供“信用中国”网站（http://www.creditchina.gov.cn）的信用信息报告。</w:t>
            </w:r>
            <w:bookmarkStart w:id="0" w:name="_GoBack"/>
            <w:bookmarkEnd w:id="0"/>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Merge w:val="continue"/>
            <w:tcBorders/>
            <w:vAlign w:val="center"/>
          </w:tcPr>
          <w:p>
            <w:pPr>
              <w:spacing w:line="360" w:lineRule="exact"/>
              <w:rPr>
                <w:color w:val="000000"/>
                <w:sz w:val="24"/>
              </w:rPr>
            </w:pP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w:t>
            </w:r>
            <w:r>
              <w:rPr>
                <w:rFonts w:hint="default"/>
                <w:sz w:val="24"/>
                <w:lang w:eastAsia="zh-CN"/>
              </w:rPr>
              <w:t>1</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工作思路</w:t>
            </w:r>
            <w:r>
              <w:rPr>
                <w:rFonts w:hint="eastAsia"/>
                <w:sz w:val="24"/>
              </w:rPr>
              <w:t>和</w:t>
            </w:r>
            <w:r>
              <w:rPr>
                <w:sz w:val="24"/>
              </w:rPr>
              <w:t>工作方案（15分）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公文小标宋">
    <w:altName w:val="方正小标宋简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欧阳志强">
    <w15:presenceInfo w15:providerId="None" w15:userId="欧阳志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3CD3D91"/>
    <w:rsid w:val="14D257D7"/>
    <w:rsid w:val="177648C9"/>
    <w:rsid w:val="19DE306E"/>
    <w:rsid w:val="1B723B6E"/>
    <w:rsid w:val="1F873298"/>
    <w:rsid w:val="37985357"/>
    <w:rsid w:val="38F45B51"/>
    <w:rsid w:val="3C7FC92F"/>
    <w:rsid w:val="42913165"/>
    <w:rsid w:val="43C24EA7"/>
    <w:rsid w:val="507F3A61"/>
    <w:rsid w:val="547824F2"/>
    <w:rsid w:val="57C54D3D"/>
    <w:rsid w:val="57F29A73"/>
    <w:rsid w:val="5EBA54E4"/>
    <w:rsid w:val="5F9D30E8"/>
    <w:rsid w:val="5F9EC934"/>
    <w:rsid w:val="64BD5BAE"/>
    <w:rsid w:val="678F6B79"/>
    <w:rsid w:val="67F7DA41"/>
    <w:rsid w:val="697F4F4D"/>
    <w:rsid w:val="6AA442B5"/>
    <w:rsid w:val="6FB9B9C3"/>
    <w:rsid w:val="6FDF3B00"/>
    <w:rsid w:val="74EF1B21"/>
    <w:rsid w:val="777F9269"/>
    <w:rsid w:val="779C301B"/>
    <w:rsid w:val="78332547"/>
    <w:rsid w:val="791314E0"/>
    <w:rsid w:val="7A7F59DD"/>
    <w:rsid w:val="7B64BA4F"/>
    <w:rsid w:val="7B974D51"/>
    <w:rsid w:val="7BEE146F"/>
    <w:rsid w:val="7EB7A0F9"/>
    <w:rsid w:val="7EF41059"/>
    <w:rsid w:val="7FFCF0BD"/>
    <w:rsid w:val="ABF797A8"/>
    <w:rsid w:val="AF73021E"/>
    <w:rsid w:val="B7BCBC99"/>
    <w:rsid w:val="BA974FE1"/>
    <w:rsid w:val="BE7D62AC"/>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ADFEBC5"/>
    <w:rsid w:val="FD6A249F"/>
    <w:rsid w:val="FDBBF2D0"/>
    <w:rsid w:val="FEF645AC"/>
    <w:rsid w:val="FEFEC1A2"/>
    <w:rsid w:val="FF332AFD"/>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755</Words>
  <Characters>837</Characters>
  <Lines>7</Lines>
  <Paragraphs>2</Paragraphs>
  <TotalTime>3</TotalTime>
  <ScaleCrop>false</ScaleCrop>
  <LinksUpToDate>false</LinksUpToDate>
  <CharactersWithSpaces>895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2024-09-27T06:27:00Z</dcterms:created>
  <dc:creator>HuaHua</dc:creator>
  <cp:lastModifiedBy>uos</cp:lastModifiedBy>
  <cp:lastPrinted>2025-11-05T10:22:00Z</cp:lastPrinted>
  <dcterms:modified xsi:type="dcterms:W3CDTF">2025-11-06T09:45:16Z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BB7B118DAAAB0E31ACFD0B697C59C41A_43</vt:lpwstr>
  </property>
  <property fmtid="{D5CDD505-2E9C-101B-9397-08002B2CF9AE}" pid="4" name="KSOTemplateDocerSaveRecord">
    <vt:lpwstr>eyJoZGlkIjoiZGE3N2FkMjkwZDA4ZTM3ZmYyMjc3YWE0YTY4NGY3MzYifQ==</vt:lpwstr>
  </property>
</Properties>
</file>