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del w:id="0" w:author="许晓凤" w:date="2025-10-29T11:07:04Z"/>
          <w:rFonts w:hint="eastAsia" w:ascii="方正大标宋_GBK" w:hAnsi="方正大标宋_GBK" w:eastAsia="方正大标宋_GBK" w:cs="方正大标宋_GBK"/>
          <w:b w:val="0"/>
          <w:bCs/>
          <w:spacing w:val="-4"/>
          <w:kern w:val="0"/>
          <w:sz w:val="44"/>
          <w:szCs w:val="32"/>
        </w:rPr>
      </w:pPr>
      <w:ins w:id="1" w:author="许晓凤" w:date="2025-10-29T16:26:38Z">
        <w:r>
          <w:rPr>
            <w:rFonts w:hint="eastAsia" w:ascii="方正大标宋_GBK" w:hAnsi="方正大标宋_GBK" w:eastAsia="方正大标宋_GBK" w:cs="方正大标宋_GBK"/>
            <w:b w:val="0"/>
            <w:bCs/>
            <w:spacing w:val="-4"/>
            <w:kern w:val="0"/>
            <w:sz w:val="44"/>
            <w:szCs w:val="32"/>
            <w:lang w:eastAsia="zh-CN"/>
          </w:rPr>
          <w:t>“进享未来 门迎天下”—2025年江门（上海）投资对接会</w:t>
        </w:r>
      </w:ins>
      <w:ins w:id="2" w:author="欧阳志强" w:date="2025-10-29T17:16:37Z">
        <w:r>
          <w:rPr>
            <w:rFonts w:hint="eastAsia" w:ascii="方正大标宋_GBK" w:hAnsi="方正大标宋_GBK" w:eastAsia="方正大标宋_GBK" w:cs="方正大标宋_GBK"/>
            <w:b w:val="0"/>
            <w:bCs/>
            <w:spacing w:val="-4"/>
            <w:kern w:val="0"/>
            <w:sz w:val="44"/>
            <w:szCs w:val="32"/>
            <w:lang w:eastAsia="zh-CN"/>
          </w:rPr>
          <w:t>承办</w:t>
        </w:r>
      </w:ins>
      <w:del w:id="3" w:author="许晓凤" w:date="2025-10-29T11:07:02Z">
        <w:bookmarkStart w:id="0" w:name="_GoBack"/>
        <w:bookmarkEnd w:id="0"/>
        <w:r>
          <w:rPr>
            <w:rFonts w:hint="eastAsia" w:ascii="方正大标宋_GBK" w:hAnsi="方正大标宋_GBK" w:eastAsia="方正大标宋_GBK" w:cs="方正大标宋_GBK"/>
            <w:b w:val="0"/>
            <w:bCs/>
            <w:spacing w:val="-4"/>
            <w:kern w:val="0"/>
            <w:sz w:val="44"/>
            <w:szCs w:val="32"/>
            <w:lang w:eastAsia="zh-CN"/>
          </w:rPr>
          <w:delText>》</w:delText>
        </w:r>
      </w:del>
      <w:r>
        <w:rPr>
          <w:rFonts w:hint="eastAsia" w:ascii="方正大标宋_GBK" w:hAnsi="方正大标宋_GBK" w:eastAsia="方正大标宋_GBK" w:cs="方正大标宋_GBK"/>
          <w:b w:val="0"/>
          <w:bCs/>
          <w:spacing w:val="-4"/>
          <w:kern w:val="0"/>
          <w:sz w:val="44"/>
          <w:szCs w:val="32"/>
          <w:lang w:eastAsia="zh-CN"/>
        </w:rPr>
        <w:t>服务</w:t>
      </w:r>
    </w:p>
    <w:p>
      <w:pPr>
        <w:adjustRightInd/>
        <w:spacing w:before="40" w:line="560" w:lineRule="exact"/>
        <w:contextualSpacing w:val="0"/>
        <w:jc w:val="center"/>
        <w:outlineLvl w:val="0"/>
        <w:rPr>
          <w:rFonts w:hint="eastAsia" w:ascii="方正大标宋_GBK" w:hAnsi="方正大标宋_GBK" w:eastAsia="方正大标宋_GBK" w:cs="方正大标宋_GBK"/>
          <w:b w:val="0"/>
          <w:bCs/>
          <w:spacing w:val="-4"/>
          <w:kern w:val="0"/>
          <w:sz w:val="44"/>
          <w:szCs w:val="32"/>
        </w:rPr>
      </w:pPr>
      <w:r>
        <w:rPr>
          <w:rFonts w:hint="eastAsia" w:ascii="方正大标宋_GBK" w:hAnsi="方正大标宋_GBK" w:eastAsia="方正大标宋_GBK" w:cs="方正大标宋_GBK"/>
          <w:b w:val="0"/>
          <w:bCs/>
          <w:spacing w:val="-4"/>
          <w:kern w:val="0"/>
          <w:sz w:val="44"/>
          <w:szCs w:val="32"/>
        </w:rPr>
        <w:t>采购评审表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3487" w:type="dxa"/>
            <w:vAlign w:val="center"/>
          </w:tcPr>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1134" w:type="dxa"/>
            <w:vMerge w:val="restart"/>
            <w:vAlign w:val="center"/>
          </w:tcPr>
          <w:p>
            <w:pPr>
              <w:spacing w:line="400" w:lineRule="exact"/>
              <w:rPr>
                <w:sz w:val="24"/>
              </w:rPr>
            </w:pPr>
            <w:r>
              <w:rPr>
                <w:sz w:val="24"/>
              </w:rPr>
              <w:t>（二）技术水平（</w:t>
            </w:r>
            <w:r>
              <w:rPr>
                <w:rFonts w:hint="eastAsia"/>
                <w:sz w:val="24"/>
                <w:lang w:val="en-US" w:eastAsia="zh-CN"/>
              </w:rPr>
              <w:t>30</w:t>
            </w:r>
            <w:r>
              <w:rPr>
                <w:sz w:val="24"/>
              </w:rPr>
              <w:t>分）</w:t>
            </w:r>
          </w:p>
        </w:tc>
        <w:tc>
          <w:tcPr>
            <w:tcW w:w="2835" w:type="dxa"/>
            <w:vAlign w:val="center"/>
          </w:tcPr>
          <w:p>
            <w:pPr>
              <w:spacing w:line="400" w:lineRule="exact"/>
              <w:jc w:val="both"/>
              <w:rPr>
                <w:sz w:val="24"/>
              </w:rPr>
            </w:pPr>
            <w:r>
              <w:rPr>
                <w:rFonts w:hint="eastAsia"/>
                <w:sz w:val="24"/>
                <w:lang w:val="en-US" w:eastAsia="zh-CN"/>
              </w:rPr>
              <w:t>1</w:t>
            </w:r>
            <w:r>
              <w:rPr>
                <w:rFonts w:hint="eastAsia"/>
                <w:sz w:val="24"/>
              </w:rPr>
              <w:t>.质量</w:t>
            </w:r>
            <w:r>
              <w:rPr>
                <w:sz w:val="24"/>
              </w:rPr>
              <w:t>、进度保</w:t>
            </w:r>
            <w:r>
              <w:rPr>
                <w:rFonts w:hint="eastAsia"/>
                <w:sz w:val="24"/>
              </w:rPr>
              <w:t>证</w:t>
            </w:r>
            <w:r>
              <w:rPr>
                <w:sz w:val="24"/>
              </w:rPr>
              <w:t>措施（</w:t>
            </w:r>
            <w:r>
              <w:rPr>
                <w:rFonts w:hint="eastAsia"/>
                <w:sz w:val="24"/>
                <w:lang w:val="en-US" w:eastAsia="zh-CN"/>
              </w:rPr>
              <w:t>20</w:t>
            </w:r>
            <w:r>
              <w:rPr>
                <w:sz w:val="24"/>
              </w:rPr>
              <w:t>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w:t>
            </w:r>
            <w:r>
              <w:rPr>
                <w:rFonts w:hint="eastAsia"/>
                <w:sz w:val="24"/>
                <w:lang w:val="en-US" w:eastAsia="zh-CN"/>
              </w:rPr>
              <w:t>15</w:t>
            </w:r>
            <w:r>
              <w:rPr>
                <w:rFonts w:hint="eastAsia"/>
                <w:sz w:val="24"/>
              </w:rPr>
              <w:t>-</w:t>
            </w:r>
            <w:r>
              <w:rPr>
                <w:rFonts w:hint="eastAsia"/>
                <w:sz w:val="24"/>
                <w:lang w:val="en-US" w:eastAsia="zh-CN"/>
              </w:rPr>
              <w:t>2</w:t>
            </w:r>
            <w:r>
              <w:rPr>
                <w:rFonts w:hint="eastAsia"/>
                <w:sz w:val="24"/>
              </w:rPr>
              <w:t>0分；良：</w:t>
            </w:r>
            <w:r>
              <w:rPr>
                <w:rFonts w:hint="eastAsia"/>
                <w:sz w:val="24"/>
                <w:lang w:val="en-US" w:eastAsia="zh-CN"/>
              </w:rPr>
              <w:t>10</w:t>
            </w:r>
            <w:r>
              <w:rPr>
                <w:rFonts w:hint="eastAsia"/>
                <w:sz w:val="24"/>
              </w:rPr>
              <w:t>-</w:t>
            </w:r>
            <w:r>
              <w:rPr>
                <w:rFonts w:hint="eastAsia"/>
                <w:sz w:val="24"/>
                <w:lang w:val="en-US" w:eastAsia="zh-CN"/>
              </w:rPr>
              <w:t>14</w:t>
            </w:r>
            <w:r>
              <w:rPr>
                <w:rFonts w:hint="eastAsia"/>
                <w:sz w:val="24"/>
              </w:rPr>
              <w:t>分；中：</w:t>
            </w:r>
            <w:r>
              <w:rPr>
                <w:rFonts w:hint="eastAsia"/>
                <w:sz w:val="24"/>
                <w:lang w:val="en-US" w:eastAsia="zh-CN"/>
              </w:rPr>
              <w:t>5</w:t>
            </w:r>
            <w:r>
              <w:rPr>
                <w:rFonts w:hint="eastAsia"/>
                <w:sz w:val="24"/>
              </w:rPr>
              <w:t>-</w:t>
            </w:r>
            <w:r>
              <w:rPr>
                <w:rFonts w:hint="eastAsia"/>
                <w:sz w:val="24"/>
                <w:lang w:val="en-US" w:eastAsia="zh-CN"/>
              </w:rPr>
              <w:t>9</w:t>
            </w:r>
            <w:r>
              <w:rPr>
                <w:rFonts w:hint="eastAsia"/>
                <w:sz w:val="24"/>
              </w:rPr>
              <w:t>分；差0-</w:t>
            </w:r>
            <w:r>
              <w:rPr>
                <w:rFonts w:hint="eastAsia"/>
                <w:sz w:val="24"/>
                <w:lang w:val="en-US" w:eastAsia="zh-CN"/>
              </w:rPr>
              <w:t>4</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lang w:val="en-US" w:eastAsia="zh-CN"/>
              </w:rPr>
              <w:t>2</w:t>
            </w:r>
            <w:r>
              <w:rPr>
                <w:rFonts w:hint="eastAsia"/>
                <w:sz w:val="24"/>
              </w:rPr>
              <w:t>.</w:t>
            </w:r>
            <w:r>
              <w:rPr>
                <w:sz w:val="24"/>
              </w:rPr>
              <w:t>后续</w:t>
            </w:r>
            <w:r>
              <w:rPr>
                <w:rFonts w:hint="eastAsia"/>
                <w:sz w:val="24"/>
              </w:rPr>
              <w:t>技术</w:t>
            </w:r>
            <w:r>
              <w:rPr>
                <w:sz w:val="24"/>
              </w:rPr>
              <w:t>服务（</w:t>
            </w:r>
            <w:r>
              <w:rPr>
                <w:rFonts w:hint="eastAsia"/>
                <w:sz w:val="24"/>
                <w:lang w:val="en-US" w:eastAsia="zh-CN"/>
              </w:rPr>
              <w:t>10</w:t>
            </w:r>
            <w:r>
              <w:rPr>
                <w:sz w:val="24"/>
              </w:rPr>
              <w:t>分）</w:t>
            </w:r>
          </w:p>
        </w:tc>
        <w:tc>
          <w:tcPr>
            <w:tcW w:w="4253" w:type="dxa"/>
            <w:vAlign w:val="center"/>
          </w:tcPr>
          <w:p>
            <w:pPr>
              <w:tabs>
                <w:tab w:val="left" w:pos="0"/>
                <w:tab w:val="left" w:pos="720"/>
                <w:tab w:val="left" w:pos="1080"/>
              </w:tabs>
              <w:spacing w:line="400" w:lineRule="exact"/>
              <w:jc w:val="both"/>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rFonts w:hint="eastAsia"/>
                <w:sz w:val="24"/>
                <w:lang w:val="en-US" w:eastAsia="zh-CN"/>
              </w:rPr>
              <w:t>8-10</w:t>
            </w:r>
            <w:r>
              <w:rPr>
                <w:rFonts w:hint="eastAsia"/>
                <w:sz w:val="24"/>
              </w:rPr>
              <w:t>分；良：</w:t>
            </w:r>
            <w:r>
              <w:rPr>
                <w:rFonts w:hint="eastAsia"/>
                <w:sz w:val="24"/>
                <w:lang w:val="en-US" w:eastAsia="zh-CN"/>
              </w:rPr>
              <w:t>4-7</w:t>
            </w:r>
            <w:r>
              <w:rPr>
                <w:rFonts w:hint="eastAsia"/>
                <w:sz w:val="24"/>
              </w:rPr>
              <w:t>分；中：</w:t>
            </w:r>
            <w:r>
              <w:rPr>
                <w:sz w:val="24"/>
              </w:rPr>
              <w:t>1</w:t>
            </w:r>
            <w:r>
              <w:rPr>
                <w:rFonts w:hint="eastAsia"/>
                <w:sz w:val="24"/>
              </w:rPr>
              <w:t>-</w:t>
            </w:r>
            <w:r>
              <w:rPr>
                <w:rFonts w:hint="eastAsia"/>
                <w:sz w:val="24"/>
                <w:lang w:val="en-US" w:eastAsia="zh-CN"/>
              </w:rPr>
              <w:t>3</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w:t>
            </w:r>
            <w:r>
              <w:rPr>
                <w:rFonts w:hint="eastAsia"/>
                <w:sz w:val="24"/>
                <w:lang w:val="en-US" w:eastAsia="zh-CN"/>
              </w:rPr>
              <w:t>40</w:t>
            </w:r>
            <w:r>
              <w:rPr>
                <w:sz w:val="24"/>
              </w:rPr>
              <w:t>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大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晓凤">
    <w15:presenceInfo w15:providerId="None" w15:userId="许晓凤"/>
  </w15:person>
  <w15:person w15:author="欧阳志强">
    <w15:presenceInfo w15:providerId="None" w15:userId="欧阳志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7FF41A1"/>
    <w:rsid w:val="19DE306E"/>
    <w:rsid w:val="1B6DFBC8"/>
    <w:rsid w:val="1B723B6E"/>
    <w:rsid w:val="1F873298"/>
    <w:rsid w:val="37985357"/>
    <w:rsid w:val="38F45B51"/>
    <w:rsid w:val="3C7FC92F"/>
    <w:rsid w:val="3EEB2031"/>
    <w:rsid w:val="42913165"/>
    <w:rsid w:val="43C24EA7"/>
    <w:rsid w:val="47FD2F73"/>
    <w:rsid w:val="507F3A61"/>
    <w:rsid w:val="547824F2"/>
    <w:rsid w:val="57C54D3D"/>
    <w:rsid w:val="5F7CFA26"/>
    <w:rsid w:val="5F9D30E8"/>
    <w:rsid w:val="5F9EC934"/>
    <w:rsid w:val="64BD5BAE"/>
    <w:rsid w:val="678F6B79"/>
    <w:rsid w:val="67F7DA41"/>
    <w:rsid w:val="696E599F"/>
    <w:rsid w:val="697F4F4D"/>
    <w:rsid w:val="6AA442B5"/>
    <w:rsid w:val="6FB9B9C3"/>
    <w:rsid w:val="6FCE04FF"/>
    <w:rsid w:val="6FDF3B00"/>
    <w:rsid w:val="71CBC1FC"/>
    <w:rsid w:val="74EF1B21"/>
    <w:rsid w:val="777F9269"/>
    <w:rsid w:val="77FFBC68"/>
    <w:rsid w:val="78332547"/>
    <w:rsid w:val="791314E0"/>
    <w:rsid w:val="79E7F1D1"/>
    <w:rsid w:val="7A7F59DD"/>
    <w:rsid w:val="7B64BA4F"/>
    <w:rsid w:val="7B974D51"/>
    <w:rsid w:val="7BEE146F"/>
    <w:rsid w:val="7EF41059"/>
    <w:rsid w:val="7FFCF0BD"/>
    <w:rsid w:val="8DFE89F5"/>
    <w:rsid w:val="9DFFD4DE"/>
    <w:rsid w:val="ABF797A8"/>
    <w:rsid w:val="AF73021E"/>
    <w:rsid w:val="B7BCBC99"/>
    <w:rsid w:val="BA974FE1"/>
    <w:rsid w:val="BFC318E2"/>
    <w:rsid w:val="CDFB89D3"/>
    <w:rsid w:val="D7FC9E3C"/>
    <w:rsid w:val="DE71A105"/>
    <w:rsid w:val="DFFFE643"/>
    <w:rsid w:val="E6767517"/>
    <w:rsid w:val="E6AB6CE7"/>
    <w:rsid w:val="EEFBB070"/>
    <w:rsid w:val="EF2DA1E9"/>
    <w:rsid w:val="EFAF74AF"/>
    <w:rsid w:val="EFFE6368"/>
    <w:rsid w:val="F3DE884C"/>
    <w:rsid w:val="F75F3D47"/>
    <w:rsid w:val="F79C64FB"/>
    <w:rsid w:val="F7F7BF67"/>
    <w:rsid w:val="F959FF20"/>
    <w:rsid w:val="FD6A249F"/>
    <w:rsid w:val="FD7DBBCE"/>
    <w:rsid w:val="FDAF1B5B"/>
    <w:rsid w:val="FDBBF2D0"/>
    <w:rsid w:val="FEBF0710"/>
    <w:rsid w:val="FEE72B12"/>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0</TotalTime>
  <ScaleCrop>false</ScaleCrop>
  <LinksUpToDate>false</LinksUpToDate>
  <CharactersWithSpaces>1021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2024-09-30T14:27:00Z</dcterms:created>
  <dc:creator>HuaHua</dc:creator>
  <cp:lastModifiedBy>uos</cp:lastModifiedBy>
  <cp:lastPrinted>2025-10-29T16:40:00Z</cp:lastPrinted>
  <dcterms:modified xsi:type="dcterms:W3CDTF">2025-10-29T17:17:25Z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D5362314BB7FA9BCA5DB0169166011CB_43</vt:lpwstr>
  </property>
</Properties>
</file>