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bCs/>
          <w:color w:val="000000" w:themeColor="text1"/>
          <w:sz w:val="44"/>
          <w:szCs w:val="44"/>
          <w:shd w:val="clear" w:color="auto" w:fill="FFFFFF"/>
          <w14:textFill>
            <w14:solidFill>
              <w14:schemeClr w14:val="tx1"/>
            </w14:solidFill>
          </w14:textFill>
        </w:rPr>
      </w:pPr>
      <w:r>
        <w:rPr>
          <w:rFonts w:hint="eastAsia" w:ascii="宋体" w:hAnsi="宋体" w:eastAsia="宋体" w:cs="宋体"/>
          <w:b/>
          <w:bCs/>
          <w:color w:val="000000" w:themeColor="text1"/>
          <w:sz w:val="44"/>
          <w:szCs w:val="44"/>
          <w:shd w:val="clear" w:color="auto" w:fill="FFFFFF"/>
          <w14:textFill>
            <w14:solidFill>
              <w14:schemeClr w14:val="tx1"/>
            </w14:solidFill>
          </w14:textFill>
        </w:rPr>
        <w:t>江门市市场监督管理局开展2025年</w:t>
      </w:r>
      <w:r>
        <w:rPr>
          <w:rFonts w:hint="eastAsia" w:ascii="宋体" w:hAnsi="宋体" w:eastAsia="宋体" w:cs="宋体"/>
          <w:b/>
          <w:bCs/>
          <w:color w:val="000000" w:themeColor="text1"/>
          <w:kern w:val="2"/>
          <w:sz w:val="44"/>
          <w:szCs w:val="44"/>
          <w:shd w:val="clear" w:color="auto" w:fill="FFFFFF"/>
          <w:lang w:bidi="ar"/>
          <w14:textFill>
            <w14:solidFill>
              <w14:schemeClr w14:val="tx1"/>
            </w14:solidFill>
          </w14:textFill>
        </w:rPr>
        <w:t>专利转化需求对接</w:t>
      </w:r>
      <w:r>
        <w:rPr>
          <w:rFonts w:hint="eastAsia" w:ascii="宋体" w:hAnsi="宋体" w:eastAsia="宋体" w:cs="宋体"/>
          <w:b/>
          <w:bCs/>
          <w:color w:val="000000" w:themeColor="text1"/>
          <w:sz w:val="44"/>
          <w:szCs w:val="44"/>
          <w:shd w:val="clear" w:color="auto" w:fill="FFFFFF"/>
          <w14:textFill>
            <w14:solidFill>
              <w14:schemeClr w14:val="tx1"/>
            </w14:solidFill>
          </w14:textFill>
        </w:rPr>
        <w:t>项目服务合同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地址：</w:t>
      </w:r>
      <w:r>
        <w:rPr>
          <w:rFonts w:ascii="仿宋" w:hAnsi="仿宋" w:eastAsia="仿宋" w:cs="仿宋"/>
          <w:color w:val="000000"/>
          <w:sz w:val="28"/>
          <w:szCs w:val="28"/>
        </w:rPr>
        <w:t xml:space="preserve"> </w:t>
      </w:r>
      <w:r>
        <w:rPr>
          <w:rFonts w:hint="eastAsia" w:ascii="仿宋" w:hAnsi="仿宋" w:eastAsia="仿宋" w:cs="仿宋"/>
          <w:color w:val="000000"/>
          <w:sz w:val="28"/>
          <w:szCs w:val="28"/>
          <w:u w:val="single"/>
        </w:rPr>
        <w:t>江门市蓬江区东华二路</w:t>
      </w:r>
      <w:r>
        <w:rPr>
          <w:rFonts w:ascii="仿宋" w:hAnsi="仿宋" w:eastAsia="仿宋" w:cs="仿宋"/>
          <w:color w:val="000000"/>
          <w:sz w:val="28"/>
          <w:szCs w:val="28"/>
          <w:u w:val="single"/>
        </w:rPr>
        <w:t>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电话：</w:t>
      </w:r>
      <w:r>
        <w:rPr>
          <w:rFonts w:ascii="仿宋" w:hAnsi="仿宋" w:eastAsia="仿宋" w:cs="仿宋"/>
          <w:color w:val="000000"/>
          <w:sz w:val="28"/>
          <w:szCs w:val="28"/>
        </w:rPr>
        <w:t xml:space="preserve">  0750-316830</w:t>
      </w:r>
      <w:r>
        <w:rPr>
          <w:rFonts w:hint="eastAsia" w:ascii="仿宋" w:hAnsi="仿宋" w:eastAsia="仿宋" w:cs="仿宋"/>
          <w:color w:val="000000"/>
          <w:sz w:val="28"/>
          <w:szCs w:val="28"/>
        </w:rPr>
        <w:t>2</w:t>
      </w:r>
    </w:p>
    <w:p>
      <w:pPr>
        <w:spacing w:line="560" w:lineRule="exact"/>
        <w:rPr>
          <w:rFonts w:ascii="仿宋" w:hAnsi="仿宋" w:eastAsia="仿宋" w:cs="仿宋"/>
          <w:color w:val="000000"/>
          <w:sz w:val="28"/>
          <w:szCs w:val="28"/>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地址：</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color w:val="000000"/>
          <w:sz w:val="28"/>
          <w:szCs w:val="28"/>
        </w:rPr>
        <w:t xml:space="preserve">电话：  </w:t>
      </w:r>
    </w:p>
    <w:p>
      <w:pPr>
        <w:widowControl/>
        <w:ind w:firstLine="560" w:firstLineChars="200"/>
        <w:jc w:val="left"/>
        <w:rPr>
          <w:rFonts w:ascii="仿宋" w:hAnsi="仿宋" w:eastAsia="仿宋" w:cs="仿宋"/>
          <w:sz w:val="28"/>
          <w:szCs w:val="28"/>
        </w:rPr>
      </w:pPr>
    </w:p>
    <w:p>
      <w:pPr>
        <w:widowControl/>
        <w:spacing w:line="560" w:lineRule="exact"/>
        <w:ind w:firstLine="560" w:firstLineChars="200"/>
        <w:jc w:val="left"/>
        <w:rPr>
          <w:rFonts w:ascii="仿宋" w:hAnsi="仿宋" w:eastAsia="仿宋" w:cs="仿宋"/>
          <w:b/>
          <w:bCs/>
          <w:sz w:val="28"/>
          <w:szCs w:val="28"/>
        </w:rPr>
      </w:pPr>
      <w:r>
        <w:rPr>
          <w:rFonts w:hint="eastAsia" w:ascii="仿宋" w:hAnsi="仿宋" w:eastAsia="仿宋" w:cs="仿宋"/>
          <w:sz w:val="28"/>
          <w:szCs w:val="28"/>
        </w:rPr>
        <w:t>甲、乙双方根据“</w:t>
      </w:r>
      <w:r>
        <w:rPr>
          <w:rFonts w:hint="eastAsia" w:ascii="仿宋" w:hAnsi="仿宋" w:eastAsia="仿宋" w:cs="仿宋"/>
          <w:bCs/>
          <w:sz w:val="28"/>
          <w:szCs w:val="28"/>
        </w:rPr>
        <w:t>江门市市场监督管理</w:t>
      </w:r>
      <w:r>
        <w:rPr>
          <w:rFonts w:hint="eastAsia" w:ascii="仿宋" w:hAnsi="仿宋" w:eastAsia="仿宋" w:cs="仿宋"/>
          <w:sz w:val="28"/>
          <w:szCs w:val="28"/>
        </w:rPr>
        <w:t>局</w:t>
      </w:r>
      <w:r>
        <w:rPr>
          <w:rFonts w:hint="eastAsia" w:ascii="仿宋" w:hAnsi="仿宋" w:eastAsia="仿宋" w:cs="仿宋"/>
          <w:bCs/>
          <w:sz w:val="28"/>
          <w:szCs w:val="28"/>
        </w:rPr>
        <w:t>开</w:t>
      </w:r>
      <w:r>
        <w:rPr>
          <w:rFonts w:hint="eastAsia" w:ascii="仿宋" w:hAnsi="仿宋" w:eastAsia="仿宋" w:cs="仿宋"/>
          <w:sz w:val="28"/>
          <w:szCs w:val="28"/>
        </w:rPr>
        <w:t>展</w:t>
      </w:r>
      <w:r>
        <w:rPr>
          <w:rFonts w:ascii="仿宋" w:hAnsi="仿宋" w:eastAsia="仿宋" w:cs="仿宋"/>
          <w:b w:val="0"/>
          <w:bCs w:val="0"/>
          <w:color w:val="000000" w:themeColor="text1"/>
          <w:sz w:val="28"/>
          <w:szCs w:val="28"/>
          <w:shd w:val="clear" w:color="auto" w:fill="auto"/>
          <w14:textFill>
            <w14:solidFill>
              <w14:schemeClr w14:val="tx1"/>
            </w14:solidFill>
          </w14:textFill>
        </w:rPr>
        <w:t>2025年</w:t>
      </w:r>
      <w:r>
        <w:rPr>
          <w:rFonts w:hint="eastAsia" w:ascii="仿宋" w:hAnsi="仿宋" w:eastAsia="仿宋" w:cs="仿宋"/>
          <w:b w:val="0"/>
          <w:bCs w:val="0"/>
          <w:color w:val="000000" w:themeColor="text1"/>
          <w:sz w:val="28"/>
          <w:szCs w:val="28"/>
          <w:shd w:val="clear" w:color="auto" w:fill="auto"/>
          <w:lang w:bidi="ar"/>
          <w14:textFill>
            <w14:solidFill>
              <w14:schemeClr w14:val="tx1"/>
            </w14:solidFill>
          </w14:textFill>
        </w:rPr>
        <w:t>专利转化需求对接</w:t>
      </w:r>
      <w:r>
        <w:rPr>
          <w:rFonts w:hint="eastAsia" w:ascii="仿宋" w:hAnsi="仿宋" w:eastAsia="仿宋" w:cs="仿宋"/>
          <w:sz w:val="28"/>
          <w:szCs w:val="28"/>
        </w:rPr>
        <w:t>项目”（项目编号：</w:t>
      </w:r>
      <w:r>
        <w:rPr>
          <w:rFonts w:hint="eastAsia" w:ascii="仿宋" w:hAnsi="仿宋" w:eastAsia="仿宋" w:cs="仿宋"/>
          <w:sz w:val="28"/>
          <w:szCs w:val="28"/>
          <w:lang w:val="en-US" w:eastAsia="zh-CN"/>
        </w:rPr>
        <w:t>2025022</w:t>
      </w:r>
      <w:r>
        <w:rPr>
          <w:rFonts w:hint="eastAsia" w:ascii="仿宋" w:hAnsi="仿宋" w:eastAsia="仿宋" w:cs="仿宋"/>
          <w:bCs/>
          <w:sz w:val="28"/>
          <w:szCs w:val="28"/>
        </w:rPr>
        <w:t>）</w:t>
      </w:r>
      <w:r>
        <w:rPr>
          <w:rFonts w:hint="eastAsia" w:ascii="仿宋" w:hAnsi="仿宋" w:eastAsia="仿宋" w:cs="仿宋"/>
          <w:sz w:val="28"/>
          <w:szCs w:val="28"/>
        </w:rPr>
        <w:t>（以下</w:t>
      </w:r>
      <w:r>
        <w:rPr>
          <w:rFonts w:hint="eastAsia" w:ascii="仿宋" w:hAnsi="仿宋" w:eastAsia="仿宋" w:cs="仿宋"/>
          <w:bCs/>
          <w:sz w:val="28"/>
          <w:szCs w:val="28"/>
        </w:rPr>
        <w:t>简称项目）的采购公告、项目采购结果公告的</w:t>
      </w:r>
      <w:r>
        <w:rPr>
          <w:rFonts w:hint="eastAsia" w:ascii="仿宋" w:hAnsi="仿宋" w:eastAsia="仿宋" w:cs="仿宋"/>
          <w:sz w:val="28"/>
          <w:szCs w:val="28"/>
        </w:rPr>
        <w:t>要求，按照《中华人民共和国政府采购法》及其实施条例等相关法律法规的规定，经双方协商，本着平等、自愿、公平和诚实信用的原则，一致同意签订本合同如下</w:t>
      </w:r>
      <w:r>
        <w:rPr>
          <w:rFonts w:hint="eastAsia" w:ascii="仿宋" w:hAnsi="仿宋" w:eastAsia="仿宋" w:cs="仿宋"/>
          <w:color w:val="000000"/>
          <w:sz w:val="28"/>
          <w:szCs w:val="28"/>
        </w:rPr>
        <w:t>：</w:t>
      </w:r>
      <w:r>
        <w:rPr>
          <w:rFonts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第一条</w:t>
      </w:r>
      <w:r>
        <w:rPr>
          <w:rFonts w:ascii="仿宋" w:hAnsi="仿宋" w:eastAsia="仿宋" w:cs="仿宋"/>
          <w:b/>
          <w:bCs/>
          <w:sz w:val="28"/>
          <w:szCs w:val="28"/>
        </w:rPr>
        <w:t xml:space="preserve">  项目内容 </w:t>
      </w:r>
    </w:p>
    <w:p>
      <w:pPr>
        <w:pStyle w:val="19"/>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甲方委托乙方承办甲方关于江门市市场监督管</w:t>
      </w:r>
      <w:r>
        <w:rPr>
          <w:rFonts w:hint="eastAsia" w:ascii="仿宋" w:hAnsi="仿宋" w:eastAsia="仿宋" w:cs="仿宋"/>
          <w:bCs/>
          <w:kern w:val="2"/>
          <w:sz w:val="28"/>
          <w:szCs w:val="28"/>
        </w:rPr>
        <w:t>理局</w:t>
      </w:r>
      <w:r>
        <w:rPr>
          <w:rFonts w:hint="eastAsia" w:ascii="仿宋" w:hAnsi="仿宋" w:eastAsia="仿宋" w:cs="仿宋"/>
          <w:sz w:val="28"/>
          <w:szCs w:val="28"/>
        </w:rPr>
        <w:t>开展2025年</w:t>
      </w:r>
      <w:r>
        <w:rPr>
          <w:rFonts w:hint="eastAsia" w:ascii="仿宋" w:hAnsi="仿宋" w:eastAsia="仿宋" w:cs="仿宋"/>
          <w:kern w:val="2"/>
          <w:sz w:val="28"/>
          <w:szCs w:val="28"/>
          <w:lang w:bidi="ar"/>
        </w:rPr>
        <w:t>专利转化需求对接</w:t>
      </w:r>
      <w:r>
        <w:rPr>
          <w:rFonts w:hint="eastAsia" w:ascii="仿宋" w:hAnsi="仿宋" w:eastAsia="仿宋" w:cs="仿宋"/>
          <w:sz w:val="28"/>
          <w:szCs w:val="28"/>
        </w:rPr>
        <w:t>项目，乙方的工作内容包括，</w:t>
      </w:r>
      <w:r>
        <w:rPr>
          <w:rFonts w:hint="eastAsia" w:ascii="仿宋" w:hAnsi="仿宋" w:eastAsia="仿宋" w:cs="仿宋"/>
          <w:bCs/>
          <w:kern w:val="2"/>
          <w:sz w:val="28"/>
          <w:szCs w:val="28"/>
        </w:rPr>
        <w:t>协助</w:t>
      </w:r>
      <w:r>
        <w:rPr>
          <w:rFonts w:hint="eastAsia" w:ascii="仿宋" w:hAnsi="仿宋" w:eastAsia="仿宋" w:cs="仿宋"/>
          <w:bCs/>
          <w:spacing w:val="6"/>
          <w:kern w:val="0"/>
          <w:sz w:val="28"/>
          <w:szCs w:val="28"/>
        </w:rPr>
        <w:t>扩大专利转化运用高质量供给，</w:t>
      </w:r>
      <w:r>
        <w:rPr>
          <w:rFonts w:hint="eastAsia" w:ascii="仿宋" w:hAnsi="仿宋" w:eastAsia="仿宋" w:cs="仿宋"/>
          <w:kern w:val="0"/>
          <w:sz w:val="28"/>
          <w:szCs w:val="28"/>
        </w:rPr>
        <w:t>开展江门企业研学活动1场，挖掘企业需求，推动知识产权转化运用，知识产权赋能“百千万工程”，助力乡村振兴，</w:t>
      </w:r>
      <w:r>
        <w:rPr>
          <w:rFonts w:hint="eastAsia" w:ascii="仿宋" w:hAnsi="仿宋" w:eastAsia="仿宋" w:cs="仿宋"/>
          <w:kern w:val="2"/>
          <w:sz w:val="28"/>
          <w:szCs w:val="28"/>
        </w:rPr>
        <w:t>分区域、分产业组织不少于4场中小微企业专利转化对接活动</w:t>
      </w:r>
      <w:r>
        <w:rPr>
          <w:rFonts w:hint="eastAsia" w:ascii="仿宋" w:hAnsi="仿宋" w:eastAsia="仿宋" w:cs="仿宋"/>
          <w:sz w:val="28"/>
          <w:szCs w:val="28"/>
        </w:rPr>
        <w:t>等工作。具体工作内容及要求如下：</w:t>
      </w:r>
    </w:p>
    <w:p>
      <w:pPr>
        <w:spacing w:line="560" w:lineRule="exact"/>
        <w:ind w:firstLine="560" w:firstLineChars="200"/>
        <w:rPr>
          <w:rFonts w:ascii="仿宋" w:hAnsi="仿宋" w:eastAsia="仿宋" w:cs="仿宋"/>
          <w:sz w:val="28"/>
          <w:szCs w:val="28"/>
        </w:rPr>
      </w:pPr>
      <w:r>
        <w:rPr>
          <w:rFonts w:hint="eastAsia" w:ascii="仿宋" w:hAnsi="仿宋" w:eastAsia="仿宋" w:cs="仿宋"/>
          <w:bCs/>
          <w:kern w:val="2"/>
          <w:sz w:val="28"/>
          <w:szCs w:val="28"/>
        </w:rPr>
        <w:t>（一）乙方协助</w:t>
      </w:r>
      <w:r>
        <w:rPr>
          <w:rFonts w:hint="eastAsia" w:ascii="仿宋" w:hAnsi="仿宋" w:eastAsia="仿宋" w:cs="仿宋"/>
          <w:bCs/>
          <w:spacing w:val="6"/>
          <w:sz w:val="28"/>
          <w:szCs w:val="28"/>
        </w:rPr>
        <w:t>扩大专利转化运用高质量供给。检索、梳理、分析高校院所专利，形成专利供给技术清单，提供可供转让、许可的专利不少于</w:t>
      </w:r>
      <w:r>
        <w:rPr>
          <w:rFonts w:ascii="仿宋" w:hAnsi="仿宋" w:eastAsia="仿宋" w:cs="仿宋"/>
          <w:bCs/>
          <w:spacing w:val="6"/>
          <w:sz w:val="28"/>
          <w:szCs w:val="28"/>
        </w:rPr>
        <w:t>1000</w:t>
      </w:r>
      <w:r>
        <w:rPr>
          <w:rFonts w:hint="eastAsia" w:ascii="仿宋" w:hAnsi="仿宋" w:eastAsia="仿宋" w:cs="仿宋"/>
          <w:bCs/>
          <w:spacing w:val="6"/>
          <w:sz w:val="28"/>
          <w:szCs w:val="28"/>
        </w:rPr>
        <w:t>件，包括基础信息数据内容、专利相关研发团队及专利转化运用背景等外延信息，在网站对外发布。</w:t>
      </w:r>
    </w:p>
    <w:p>
      <w:pPr>
        <w:widowControl/>
        <w:numPr>
          <w:ilvl w:val="255"/>
          <w:numId w:val="0"/>
        </w:numPr>
        <w:spacing w:line="560" w:lineRule="exact"/>
        <w:ind w:firstLine="560" w:firstLineChars="200"/>
        <w:jc w:val="left"/>
        <w:rPr>
          <w:rFonts w:ascii="仿宋" w:hAnsi="仿宋" w:eastAsia="仿宋" w:cs="仿宋"/>
          <w:bCs/>
          <w:sz w:val="28"/>
          <w:szCs w:val="28"/>
        </w:rPr>
      </w:pPr>
      <w:r>
        <w:rPr>
          <w:rFonts w:hint="eastAsia" w:ascii="仿宋" w:hAnsi="仿宋" w:eastAsia="仿宋" w:cs="仿宋"/>
          <w:bCs/>
          <w:sz w:val="28"/>
          <w:szCs w:val="28"/>
        </w:rPr>
        <w:t>（二）</w:t>
      </w:r>
      <w:r>
        <w:rPr>
          <w:rFonts w:hint="eastAsia" w:ascii="仿宋" w:hAnsi="仿宋" w:eastAsia="仿宋" w:cs="仿宋"/>
          <w:sz w:val="28"/>
          <w:szCs w:val="28"/>
        </w:rPr>
        <w:t>乙方开展江门企业研学活动1场。组织重点企业形成研学队伍，通过现场授课、实验室参观、科研团队交流、科技成果对接等方式，走进省内高校院所或标杆企业开展1场交流学习，时间1天，参加人数不少于20人。</w:t>
      </w:r>
    </w:p>
    <w:p>
      <w:pPr>
        <w:widowControl/>
        <w:numPr>
          <w:ilvl w:val="255"/>
          <w:numId w:val="0"/>
        </w:numPr>
        <w:spacing w:line="560" w:lineRule="exact"/>
        <w:ind w:firstLine="560" w:firstLineChars="200"/>
        <w:jc w:val="left"/>
        <w:rPr>
          <w:rFonts w:ascii="仿宋" w:hAnsi="仿宋" w:eastAsia="仿宋" w:cs="仿宋"/>
          <w:bCs/>
          <w:sz w:val="28"/>
          <w:szCs w:val="28"/>
        </w:rPr>
      </w:pPr>
      <w:r>
        <w:rPr>
          <w:rFonts w:hint="eastAsia" w:ascii="仿宋" w:hAnsi="仿宋" w:eastAsia="仿宋" w:cs="仿宋"/>
          <w:bCs/>
          <w:kern w:val="2"/>
          <w:sz w:val="28"/>
          <w:szCs w:val="28"/>
        </w:rPr>
        <w:t>（三）</w:t>
      </w:r>
      <w:r>
        <w:rPr>
          <w:rFonts w:hint="eastAsia" w:ascii="仿宋" w:hAnsi="仿宋" w:eastAsia="仿宋" w:cs="仿宋"/>
          <w:sz w:val="28"/>
          <w:szCs w:val="28"/>
        </w:rPr>
        <w:t>乙方挖掘企业需求，推动知识产权转化运用。组织专家【技术或知识产权领域的专家，职称高级（含副高）或以上】走访调研江门市重点产业集群的企业不少于40家次，通过问卷、访谈等方式梳理技术需求，针对需求匹配专利资源，提供解决方案。促成项目期内江门地区企业的专利转让或受让不少于15件、专利许可或被许可不少于</w:t>
      </w:r>
      <w:r>
        <w:rPr>
          <w:rFonts w:ascii="仿宋" w:hAnsi="仿宋" w:eastAsia="仿宋" w:cs="仿宋"/>
          <w:sz w:val="28"/>
          <w:szCs w:val="28"/>
        </w:rPr>
        <w:t>60</w:t>
      </w:r>
      <w:r>
        <w:rPr>
          <w:rFonts w:hint="eastAsia" w:ascii="仿宋" w:hAnsi="仿宋" w:eastAsia="仿宋" w:cs="仿宋"/>
          <w:sz w:val="28"/>
          <w:szCs w:val="28"/>
        </w:rPr>
        <w:t>件次。</w:t>
      </w:r>
    </w:p>
    <w:p>
      <w:pPr>
        <w:spacing w:line="560" w:lineRule="exact"/>
        <w:ind w:firstLine="560" w:firstLineChars="200"/>
        <w:rPr>
          <w:rFonts w:ascii="仿宋" w:hAnsi="仿宋" w:eastAsia="仿宋" w:cs="仿宋"/>
          <w:sz w:val="28"/>
          <w:szCs w:val="28"/>
        </w:rPr>
      </w:pPr>
      <w:r>
        <w:rPr>
          <w:rFonts w:hint="eastAsia" w:ascii="仿宋" w:hAnsi="仿宋" w:eastAsia="仿宋" w:cs="仿宋"/>
          <w:b w:val="0"/>
          <w:bCs/>
          <w:sz w:val="28"/>
          <w:szCs w:val="28"/>
        </w:rPr>
        <w:t>（四）</w:t>
      </w:r>
      <w:r>
        <w:rPr>
          <w:rFonts w:hint="eastAsia" w:ascii="仿宋" w:hAnsi="仿宋" w:eastAsia="仿宋" w:cs="仿宋"/>
          <w:sz w:val="28"/>
          <w:szCs w:val="28"/>
        </w:rPr>
        <w:t>知识产权赋能“百千万工程”，助力乡村振兴。</w:t>
      </w:r>
    </w:p>
    <w:p>
      <w:pPr>
        <w:spacing w:line="56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、乙方联合高校、科研院所，筛选适合农村的专利技术（如节水灌溉、有机肥料、病虫害防治等），制作发放专利技术手册不少于200份，通过乡镇服务站、农技推广中心免费发放。</w:t>
      </w:r>
    </w:p>
    <w:p>
      <w:pPr>
        <w:pStyle w:val="3"/>
        <w:ind w:firstLine="560"/>
        <w:rPr>
          <w:rFonts w:ascii="仿宋" w:hAnsi="仿宋" w:eastAsia="仿宋" w:cs="仿宋"/>
          <w:sz w:val="28"/>
          <w:szCs w:val="28"/>
        </w:rPr>
      </w:pPr>
      <w:r>
        <w:rPr>
          <w:rFonts w:hint="eastAsia" w:ascii="仿宋" w:hAnsi="仿宋" w:eastAsia="仿宋" w:cs="仿宋"/>
          <w:sz w:val="28"/>
          <w:szCs w:val="28"/>
        </w:rPr>
        <w:t>2、乙方组织3名专家为不少于5个镇街提供专利技术咨询服务。</w:t>
      </w:r>
    </w:p>
    <w:p>
      <w:pPr>
        <w:pStyle w:val="3"/>
        <w:ind w:firstLine="56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五</w:t>
      </w:r>
      <w:r>
        <w:rPr>
          <w:rFonts w:hint="eastAsia" w:ascii="仿宋" w:hAnsi="仿宋" w:eastAsia="仿宋" w:cs="仿宋"/>
          <w:sz w:val="28"/>
          <w:szCs w:val="28"/>
        </w:rPr>
        <w:t>）乙方推动专利转化工作，促进全国高校院所、国有企业与当地中小微企业对接，分区域、分产业组织不少于4场中小微企业专利转化对接活动，参加活动人数不少于30人/场。</w:t>
      </w: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六</w:t>
      </w:r>
      <w:r>
        <w:rPr>
          <w:rFonts w:hint="eastAsia" w:ascii="仿宋" w:hAnsi="仿宋" w:eastAsia="仿宋" w:cs="仿宋"/>
          <w:sz w:val="28"/>
          <w:szCs w:val="28"/>
        </w:rPr>
        <w:t>）</w:t>
      </w:r>
      <w:r>
        <w:rPr>
          <w:rFonts w:hint="eastAsia" w:ascii="仿宋" w:hAnsi="仿宋" w:eastAsia="仿宋" w:cs="仿宋"/>
          <w:b w:val="0"/>
          <w:bCs w:val="0"/>
          <w:sz w:val="28"/>
          <w:szCs w:val="28"/>
        </w:rPr>
        <w:t>乙方负责人员管理工作。</w:t>
      </w:r>
      <w:r>
        <w:rPr>
          <w:rFonts w:hint="eastAsia" w:ascii="仿宋" w:hAnsi="仿宋" w:eastAsia="仿宋" w:cs="仿宋"/>
          <w:sz w:val="28"/>
          <w:szCs w:val="28"/>
        </w:rPr>
        <w:t>对参加项目人员的交通、餐饮等相关工作进行统筹及执行，保证整体活动有序开展。</w:t>
      </w:r>
    </w:p>
    <w:p>
      <w:pPr>
        <w:pStyle w:val="18"/>
        <w:widowControl/>
        <w:ind w:firstLine="560" w:firstLineChars="200"/>
        <w:rPr>
          <w:rFonts w:ascii="仿宋" w:hAnsi="仿宋" w:eastAsia="仿宋" w:cs="仿宋"/>
          <w:b/>
          <w:bCs/>
          <w:sz w:val="28"/>
          <w:szCs w:val="28"/>
        </w:rPr>
      </w:pPr>
      <w:r>
        <w:rPr>
          <w:rFonts w:hint="eastAsia" w:ascii="仿宋" w:hAnsi="仿宋" w:eastAsia="仿宋" w:cs="仿宋"/>
          <w:b/>
          <w:bCs/>
          <w:sz w:val="28"/>
          <w:szCs w:val="28"/>
        </w:rPr>
        <w:t>第二条</w:t>
      </w:r>
      <w:r>
        <w:rPr>
          <w:rFonts w:ascii="仿宋" w:hAnsi="仿宋" w:eastAsia="仿宋" w:cs="仿宋"/>
          <w:b/>
          <w:bCs/>
          <w:sz w:val="28"/>
          <w:szCs w:val="28"/>
        </w:rPr>
        <w:t xml:space="preserve">  </w:t>
      </w:r>
      <w:r>
        <w:rPr>
          <w:rFonts w:hint="eastAsia" w:ascii="仿宋" w:hAnsi="仿宋" w:eastAsia="仿宋" w:cs="仿宋"/>
          <w:b/>
          <w:bCs/>
          <w:sz w:val="28"/>
          <w:szCs w:val="28"/>
        </w:rPr>
        <w:t>合同期限、项目费用及支付方式</w:t>
      </w:r>
    </w:p>
    <w:p>
      <w:pPr>
        <w:pStyle w:val="18"/>
        <w:widowControl/>
        <w:spacing w:line="560" w:lineRule="exact"/>
        <w:ind w:firstLine="560" w:firstLineChars="200"/>
        <w:rPr>
          <w:rFonts w:ascii="仿宋" w:hAnsi="仿宋" w:eastAsia="仿宋" w:cs="Times New Roman"/>
          <w:sz w:val="32"/>
          <w:szCs w:val="32"/>
        </w:rPr>
      </w:pPr>
      <w:r>
        <w:rPr>
          <w:rFonts w:hint="eastAsia" w:ascii="仿宋" w:hAnsi="仿宋" w:eastAsia="仿宋" w:cs="仿宋"/>
          <w:color w:val="000000"/>
          <w:sz w:val="28"/>
          <w:szCs w:val="28"/>
        </w:rPr>
        <w:t>（一）乙方向甲方提供服务的合同期限为自本合同签订生效之日起至</w:t>
      </w:r>
      <w:r>
        <w:rPr>
          <w:rFonts w:ascii="仿宋" w:hAnsi="仿宋" w:eastAsia="仿宋" w:cs="仿宋"/>
          <w:color w:val="000000"/>
          <w:sz w:val="28"/>
          <w:szCs w:val="28"/>
        </w:rPr>
        <w:t>202</w:t>
      </w:r>
      <w:r>
        <w:rPr>
          <w:rFonts w:hint="eastAsia" w:ascii="仿宋" w:hAnsi="仿宋" w:eastAsia="仿宋" w:cs="仿宋"/>
          <w:color w:val="000000"/>
          <w:sz w:val="28"/>
          <w:szCs w:val="28"/>
        </w:rPr>
        <w:t>5</w:t>
      </w:r>
      <w:r>
        <w:rPr>
          <w:rFonts w:ascii="仿宋" w:hAnsi="仿宋" w:eastAsia="仿宋" w:cs="仿宋"/>
          <w:color w:val="000000"/>
          <w:sz w:val="28"/>
          <w:szCs w:val="28"/>
        </w:rPr>
        <w:t>年1</w:t>
      </w:r>
      <w:r>
        <w:rPr>
          <w:rFonts w:hint="eastAsia" w:ascii="仿宋" w:hAnsi="仿宋" w:eastAsia="仿宋" w:cs="仿宋"/>
          <w:color w:val="000000"/>
          <w:sz w:val="28"/>
          <w:szCs w:val="28"/>
        </w:rPr>
        <w:t>1</w:t>
      </w:r>
      <w:r>
        <w:rPr>
          <w:rFonts w:ascii="仿宋" w:hAnsi="仿宋" w:eastAsia="仿宋" w:cs="仿宋"/>
          <w:color w:val="000000"/>
          <w:sz w:val="28"/>
          <w:szCs w:val="28"/>
        </w:rPr>
        <w:t>月</w:t>
      </w:r>
      <w:r>
        <w:rPr>
          <w:rFonts w:hint="eastAsia" w:ascii="仿宋" w:hAnsi="仿宋" w:eastAsia="仿宋" w:cs="仿宋"/>
          <w:color w:val="000000"/>
          <w:sz w:val="28"/>
          <w:szCs w:val="28"/>
        </w:rPr>
        <w:t>3</w:t>
      </w:r>
      <w:r>
        <w:rPr>
          <w:rFonts w:ascii="仿宋" w:hAnsi="仿宋" w:eastAsia="仿宋" w:cs="仿宋"/>
          <w:color w:val="000000"/>
          <w:sz w:val="28"/>
          <w:szCs w:val="28"/>
        </w:rPr>
        <w:t>0日</w:t>
      </w:r>
      <w:r>
        <w:rPr>
          <w:rFonts w:hint="eastAsia" w:ascii="仿宋" w:hAnsi="仿宋" w:eastAsia="仿宋" w:cs="仿宋"/>
          <w:color w:val="000000"/>
          <w:sz w:val="28"/>
          <w:szCs w:val="28"/>
        </w:rPr>
        <w:t>止</w:t>
      </w:r>
      <w:r>
        <w:rPr>
          <w:rFonts w:hint="eastAsia" w:ascii="仿宋" w:hAnsi="仿宋" w:eastAsia="仿宋" w:cs="仿宋"/>
          <w:sz w:val="32"/>
          <w:szCs w:val="32"/>
        </w:rPr>
        <w:t>。</w:t>
      </w:r>
    </w:p>
    <w:p>
      <w:pPr>
        <w:numPr>
          <w:ilvl w:val="255"/>
          <w:numId w:val="0"/>
        </w:numPr>
        <w:spacing w:line="560" w:lineRule="exact"/>
        <w:ind w:firstLine="560" w:firstLineChars="200"/>
        <w:rPr>
          <w:rFonts w:ascii="仿宋" w:hAnsi="仿宋" w:eastAsia="仿宋" w:cs="仿宋"/>
          <w:bCs w:val="0"/>
          <w:sz w:val="28"/>
          <w:szCs w:val="28"/>
        </w:rPr>
      </w:pPr>
      <w:r>
        <w:rPr>
          <w:rFonts w:hint="eastAsia" w:ascii="仿宋" w:hAnsi="仿宋" w:eastAsia="仿宋" w:cs="仿宋"/>
          <w:sz w:val="28"/>
          <w:szCs w:val="28"/>
        </w:rPr>
        <w:t>（二）乙方向甲方提供服务可获得的项目</w:t>
      </w:r>
      <w:r>
        <w:rPr>
          <w:rFonts w:hint="eastAsia" w:ascii="仿宋" w:hAnsi="仿宋" w:eastAsia="仿宋" w:cs="仿宋"/>
          <w:color w:val="000000"/>
          <w:sz w:val="28"/>
          <w:szCs w:val="28"/>
        </w:rPr>
        <w:t>总费用（含税价）为</w:t>
      </w:r>
      <w:r>
        <w:rPr>
          <w:rFonts w:hint="eastAsia" w:ascii="仿宋" w:hAnsi="仿宋" w:eastAsia="仿宋" w:cs="仿宋"/>
          <w:bCs/>
          <w:sz w:val="28"/>
          <w:szCs w:val="28"/>
          <w:u w:val="single"/>
        </w:rPr>
        <w:t>人民币</w:t>
      </w:r>
      <w:r>
        <w:rPr>
          <w:rFonts w:hint="eastAsia" w:ascii="仿宋" w:hAnsi="仿宋" w:eastAsia="仿宋" w:cs="仿宋"/>
          <w:bCs/>
          <w:sz w:val="28"/>
          <w:szCs w:val="28"/>
          <w:u w:val="single"/>
          <w:lang w:bidi="ar"/>
        </w:rPr>
        <w:t>壹拾伍万</w:t>
      </w:r>
      <w:r>
        <w:rPr>
          <w:rFonts w:hint="eastAsia" w:ascii="仿宋" w:hAnsi="仿宋" w:eastAsia="仿宋" w:cs="仿宋"/>
          <w:bCs/>
          <w:sz w:val="28"/>
          <w:szCs w:val="28"/>
          <w:u w:val="single"/>
        </w:rPr>
        <w:t>元整（</w:t>
      </w:r>
      <w:r>
        <w:rPr>
          <w:rFonts w:ascii="宋体" w:hAnsi="宋体" w:eastAsia="宋体" w:cs="宋体"/>
          <w:bCs/>
          <w:sz w:val="28"/>
          <w:szCs w:val="28"/>
          <w:u w:val="single"/>
        </w:rPr>
        <w:t>¥</w:t>
      </w:r>
      <w:r>
        <w:rPr>
          <w:rFonts w:hint="eastAsia" w:ascii="仿宋" w:hAnsi="仿宋" w:eastAsia="仿宋" w:cs="仿宋"/>
          <w:bCs/>
          <w:sz w:val="28"/>
          <w:szCs w:val="28"/>
          <w:u w:val="single"/>
        </w:rPr>
        <w:t>150</w:t>
      </w:r>
      <w:r>
        <w:rPr>
          <w:rFonts w:ascii="仿宋" w:hAnsi="仿宋" w:eastAsia="仿宋" w:cs="仿宋"/>
          <w:bCs/>
          <w:sz w:val="28"/>
          <w:szCs w:val="28"/>
          <w:u w:val="single"/>
        </w:rPr>
        <w:t>,</w:t>
      </w:r>
      <w:r>
        <w:rPr>
          <w:rFonts w:hint="eastAsia" w:ascii="仿宋" w:hAnsi="仿宋" w:eastAsia="仿宋" w:cs="仿宋"/>
          <w:bCs/>
          <w:sz w:val="28"/>
          <w:szCs w:val="28"/>
          <w:u w:val="single"/>
        </w:rPr>
        <w:t>0</w:t>
      </w:r>
      <w:r>
        <w:rPr>
          <w:rFonts w:ascii="仿宋" w:hAnsi="仿宋" w:eastAsia="仿宋" w:cs="仿宋"/>
          <w:bCs/>
          <w:sz w:val="28"/>
          <w:szCs w:val="28"/>
          <w:u w:val="single"/>
        </w:rPr>
        <w:t>00.00</w:t>
      </w:r>
      <w:r>
        <w:rPr>
          <w:rFonts w:hint="eastAsia" w:ascii="仿宋" w:hAnsi="仿宋" w:eastAsia="仿宋" w:cs="仿宋"/>
          <w:bCs/>
          <w:sz w:val="28"/>
          <w:szCs w:val="28"/>
          <w:u w:val="single"/>
        </w:rPr>
        <w:t>元）</w:t>
      </w:r>
      <w:r>
        <w:rPr>
          <w:rFonts w:hint="eastAsia" w:ascii="仿宋" w:hAnsi="仿宋" w:eastAsia="仿宋" w:cs="仿宋"/>
          <w:bCs w:val="0"/>
          <w:color w:val="auto"/>
          <w:sz w:val="28"/>
          <w:szCs w:val="28"/>
          <w:shd w:val="clear" w:color="auto" w:fill="auto"/>
        </w:rPr>
        <w:t>。项目总费用为含税价且已包含甲方应付所有费用。</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（三）付款时间、方式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第一期：甲、乙双方签订本合同后，甲方收到乙方开具的相对应金额发票之日起60日内，向乙方支付项目总费用的60%，即</w:t>
      </w:r>
      <w:r>
        <w:rPr>
          <w:rFonts w:hint="eastAsia" w:ascii="仿宋" w:hAnsi="仿宋" w:eastAsia="仿宋" w:cs="仿宋"/>
          <w:sz w:val="28"/>
          <w:szCs w:val="28"/>
          <w:u w:val="single"/>
        </w:rPr>
        <w:t>人民币玖</w:t>
      </w:r>
      <w:r>
        <w:rPr>
          <w:rFonts w:hint="eastAsia" w:ascii="仿宋" w:hAnsi="仿宋" w:eastAsia="仿宋" w:cs="仿宋"/>
          <w:bCs/>
          <w:sz w:val="28"/>
          <w:szCs w:val="28"/>
          <w:u w:val="single"/>
          <w:lang w:bidi="ar"/>
        </w:rPr>
        <w:t>万</w:t>
      </w:r>
      <w:r>
        <w:rPr>
          <w:rFonts w:hint="eastAsia" w:ascii="仿宋" w:hAnsi="仿宋" w:eastAsia="仿宋" w:cs="仿宋"/>
          <w:bCs/>
          <w:sz w:val="28"/>
          <w:szCs w:val="28"/>
          <w:u w:val="single"/>
        </w:rPr>
        <w:t>元整</w:t>
      </w:r>
      <w:r>
        <w:rPr>
          <w:rFonts w:hint="eastAsia" w:ascii="仿宋" w:hAnsi="仿宋" w:eastAsia="仿宋" w:cs="仿宋"/>
          <w:sz w:val="28"/>
          <w:szCs w:val="28"/>
          <w:u w:val="single"/>
        </w:rPr>
        <w:t>（</w:t>
      </w:r>
      <w:r>
        <w:rPr>
          <w:rFonts w:ascii="宋体" w:hAnsi="宋体" w:eastAsia="宋体" w:cs="宋体"/>
          <w:sz w:val="28"/>
          <w:szCs w:val="28"/>
          <w:u w:val="single"/>
        </w:rPr>
        <w:t>¥</w:t>
      </w:r>
      <w:r>
        <w:rPr>
          <w:rFonts w:hint="eastAsia" w:ascii="仿宋" w:hAnsi="仿宋" w:eastAsia="仿宋" w:cs="仿宋"/>
          <w:bCs/>
          <w:sz w:val="28"/>
          <w:szCs w:val="28"/>
          <w:u w:val="single"/>
        </w:rPr>
        <w:t>90000</w:t>
      </w:r>
      <w:r>
        <w:rPr>
          <w:rFonts w:ascii="仿宋" w:hAnsi="仿宋" w:eastAsia="仿宋" w:cs="仿宋"/>
          <w:bCs/>
          <w:sz w:val="28"/>
          <w:szCs w:val="28"/>
          <w:u w:val="single"/>
        </w:rPr>
        <w:t>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第二期：甲方在扣除第一期已支付的费用后按照乙方项目工作进度向乙方支付相对应的项目费用。</w:t>
      </w:r>
    </w:p>
    <w:p>
      <w:pPr>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第三期：项目经甲方验收通过之日起60日内向乙方支付剩余的项目费用。</w:t>
      </w:r>
    </w:p>
    <w:p>
      <w:pPr>
        <w:numPr>
          <w:ilvl w:val="0"/>
          <w:numId w:val="1"/>
        </w:numPr>
        <w:spacing w:line="560" w:lineRule="exact"/>
        <w:ind w:firstLine="560" w:firstLineChars="200"/>
        <w:rPr>
          <w:rFonts w:ascii="仿宋" w:hAnsi="仿宋" w:eastAsia="仿宋" w:cs="仿宋"/>
          <w:b/>
          <w:sz w:val="28"/>
          <w:szCs w:val="28"/>
        </w:rPr>
      </w:pPr>
      <w:r>
        <w:rPr>
          <w:rFonts w:hint="eastAsia" w:ascii="仿宋" w:hAnsi="仿宋" w:eastAsia="仿宋" w:cs="仿宋"/>
          <w:b/>
          <w:sz w:val="28"/>
          <w:szCs w:val="28"/>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spacing w:line="560" w:lineRule="exact"/>
        <w:ind w:left="560"/>
        <w:rPr>
          <w:rFonts w:ascii="仿宋" w:hAnsi="仿宋" w:eastAsia="仿宋" w:cs="仿宋"/>
          <w:sz w:val="28"/>
          <w:szCs w:val="28"/>
        </w:rPr>
      </w:pPr>
      <w:r>
        <w:rPr>
          <w:rFonts w:hint="eastAsia" w:ascii="仿宋" w:hAnsi="仿宋" w:eastAsia="仿宋" w:cs="仿宋"/>
          <w:sz w:val="28"/>
          <w:szCs w:val="28"/>
        </w:rPr>
        <w:t>（四）乙方账户信息如下：</w:t>
      </w:r>
    </w:p>
    <w:p>
      <w:pPr>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rPr>
        <w:t>开户名</w:t>
      </w:r>
      <w:r>
        <w:rPr>
          <w:rFonts w:hint="eastAsia" w:ascii="仿宋" w:hAnsi="仿宋" w:eastAsia="仿宋" w:cs="仿宋"/>
          <w:sz w:val="28"/>
          <w:szCs w:val="28"/>
          <w:lang w:bidi="ar"/>
        </w:rPr>
        <w:t>：</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lang w:bidi="ar"/>
        </w:rPr>
        <w:t>开户行：</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账</w:t>
      </w:r>
      <w:r>
        <w:rPr>
          <w:rFonts w:ascii="仿宋" w:hAnsi="仿宋" w:eastAsia="仿宋" w:cs="仿宋"/>
          <w:sz w:val="28"/>
          <w:szCs w:val="28"/>
        </w:rPr>
        <w:t xml:space="preserve">  </w:t>
      </w:r>
      <w:r>
        <w:rPr>
          <w:rFonts w:hint="eastAsia" w:ascii="仿宋" w:hAnsi="仿宋" w:eastAsia="仿宋" w:cs="仿宋"/>
          <w:sz w:val="28"/>
          <w:szCs w:val="28"/>
        </w:rPr>
        <w:t>号：</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（五）甲方开票信息如下：</w:t>
      </w:r>
    </w:p>
    <w:p>
      <w:pPr>
        <w:pStyle w:val="1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10"/>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w:t>
      </w:r>
      <w:r>
        <w:rPr>
          <w:rFonts w:ascii="仿宋" w:hAnsi="仿宋" w:eastAsia="仿宋" w:cs="仿宋"/>
          <w:b/>
          <w:bCs/>
          <w:sz w:val="28"/>
          <w:szCs w:val="28"/>
        </w:rPr>
        <w:t xml:space="preserve">  </w:t>
      </w:r>
      <w:r>
        <w:rPr>
          <w:rFonts w:hint="eastAsia" w:ascii="仿宋" w:hAnsi="仿宋" w:eastAsia="仿宋" w:cs="仿宋"/>
          <w:b/>
          <w:bCs/>
          <w:sz w:val="28"/>
          <w:szCs w:val="28"/>
        </w:rPr>
        <w:t>验收方式</w:t>
      </w:r>
      <w:r>
        <w:rPr>
          <w:rFonts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w:t>
      </w:r>
      <w:r>
        <w:rPr>
          <w:rFonts w:hint="eastAsia" w:ascii="仿宋" w:hAnsi="仿宋" w:eastAsia="仿宋" w:cs="仿宋"/>
          <w:sz w:val="28"/>
          <w:szCs w:val="28"/>
          <w:u w:val="single"/>
        </w:rPr>
        <w:t>15</w:t>
      </w:r>
      <w:r>
        <w:rPr>
          <w:rFonts w:hint="eastAsia" w:ascii="仿宋" w:hAnsi="仿宋" w:eastAsia="仿宋" w:cs="仿宋"/>
          <w:sz w:val="28"/>
          <w:szCs w:val="28"/>
        </w:rPr>
        <w:t>个工作日内，乙方应按采购公告及甲方要求提交项目相关的文件、资料等成果性资料给甲方进行验收，甲方在收到乙方提交的上述成果性资料之日起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的，乙方应在甲方指定期限内采取弥补措施并再次提交给甲方验收。验收合格后由甲方和乙方共同签字确认并作为甲方向乙方支付第三期款项支付的依据；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w:t>
      </w:r>
      <w:r>
        <w:rPr>
          <w:rFonts w:ascii="仿宋" w:hAnsi="仿宋" w:eastAsia="仿宋" w:cs="仿宋"/>
          <w:b/>
          <w:bCs/>
          <w:sz w:val="28"/>
          <w:szCs w:val="28"/>
        </w:rPr>
        <w:t xml:space="preserve">  </w:t>
      </w:r>
      <w:r>
        <w:rPr>
          <w:rFonts w:hint="eastAsia" w:ascii="仿宋" w:hAnsi="仿宋" w:eastAsia="仿宋" w:cs="仿宋"/>
          <w:b/>
          <w:bCs/>
          <w:sz w:val="28"/>
          <w:szCs w:val="28"/>
        </w:rPr>
        <w:t>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3"/>
        </w:numPr>
        <w:spacing w:line="56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w:t>
      </w:r>
      <w:r>
        <w:rPr>
          <w:rFonts w:ascii="仿宋" w:hAnsi="仿宋" w:eastAsia="仿宋" w:cs="仿宋"/>
          <w:b/>
          <w:bCs/>
          <w:sz w:val="28"/>
          <w:szCs w:val="28"/>
        </w:rPr>
        <w:t xml:space="preserve">  </w:t>
      </w:r>
      <w:r>
        <w:rPr>
          <w:rFonts w:hint="eastAsia" w:ascii="仿宋" w:hAnsi="仿宋" w:eastAsia="仿宋" w:cs="仿宋"/>
          <w:b/>
          <w:bCs/>
          <w:sz w:val="28"/>
          <w:szCs w:val="28"/>
        </w:rPr>
        <w:t>乙方的权利和义务</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w:t>
      </w:r>
      <w:bookmarkStart w:id="0" w:name="_GoBack"/>
      <w:bookmarkEnd w:id="0"/>
      <w:r>
        <w:rPr>
          <w:rFonts w:hint="eastAsia" w:ascii="仿宋" w:hAnsi="仿宋" w:eastAsia="仿宋" w:cs="仿宋"/>
          <w:sz w:val="28"/>
          <w:szCs w:val="28"/>
          <w:lang w:bidi="ar"/>
        </w:rPr>
        <w:t>晓该等事项之日起1个工作日内通知甲方并提供合同无法履行的客观依据，同时采取措施减少损失。甲方获得通知，同意变更合同内容或解除本合同的，双方另行签署书面补充协议</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w:t>
      </w:r>
      <w:r>
        <w:rPr>
          <w:rFonts w:hint="eastAsia" w:ascii="仿宋" w:hAnsi="仿宋" w:eastAsia="仿宋" w:cs="仿宋"/>
          <w:sz w:val="28"/>
          <w:szCs w:val="28"/>
          <w:lang w:bidi="ar"/>
          <w:rPrChange w:id="0" w:author="greatwall" w:date="2025-06-18T16:49:24Z">
            <w:rPr>
              <w:rFonts w:hint="eastAsia" w:ascii="仿宋_GB2312" w:hAnsi="仿宋_GB2312" w:cs="仿宋_GB2312"/>
              <w:color w:val="000000"/>
              <w:sz w:val="28"/>
              <w:szCs w:val="28"/>
            </w:rPr>
          </w:rPrChange>
        </w:rPr>
        <w:t>否</w:t>
      </w:r>
      <w:r>
        <w:rPr>
          <w:rFonts w:hint="eastAsia" w:ascii="仿宋" w:hAnsi="仿宋" w:eastAsia="仿宋" w:cs="仿宋"/>
          <w:sz w:val="28"/>
          <w:szCs w:val="28"/>
          <w:lang w:bidi="ar"/>
          <w:rPrChange w:id="1" w:author="greatwall" w:date="2025-06-18T16:48:21Z">
            <w:rPr>
              <w:rFonts w:hint="eastAsia" w:ascii="仿宋_GB2312" w:hAnsi="仿宋_GB2312" w:cs="仿宋_GB2312"/>
              <w:color w:val="000000"/>
              <w:sz w:val="28"/>
              <w:szCs w:val="28"/>
            </w:rPr>
          </w:rPrChange>
        </w:rPr>
        <w:t>则，应当依法承担相应的法律责任</w:t>
      </w:r>
      <w:r>
        <w:rPr>
          <w:rFonts w:hint="eastAsia" w:ascii="仿宋" w:hAnsi="仿宋" w:eastAsia="仿宋" w:cs="仿宋"/>
          <w:sz w:val="28"/>
          <w:szCs w:val="28"/>
          <w:lang w:bidi="ar"/>
        </w:rPr>
        <w:t>包括但不限于律师费、诉讼费、赔偿款、交通费、调查费等。</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第六条</w:t>
      </w:r>
      <w:r>
        <w:rPr>
          <w:rFonts w:ascii="仿宋" w:hAnsi="仿宋" w:eastAsia="仿宋" w:cs="仿宋"/>
          <w:b/>
          <w:bCs/>
          <w:sz w:val="28"/>
          <w:szCs w:val="28"/>
        </w:rPr>
        <w:t xml:space="preserve">  </w:t>
      </w:r>
      <w:r>
        <w:rPr>
          <w:rFonts w:hint="eastAsia" w:ascii="仿宋" w:hAnsi="仿宋" w:eastAsia="仿宋" w:cs="仿宋"/>
          <w:b/>
          <w:bCs/>
          <w:sz w:val="28"/>
          <w:szCs w:val="28"/>
        </w:rPr>
        <w:t>不可抗力</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w:t>
      </w:r>
      <w:r>
        <w:rPr>
          <w:rFonts w:ascii="仿宋" w:hAnsi="仿宋" w:eastAsia="仿宋" w:cs="仿宋"/>
          <w:sz w:val="28"/>
          <w:szCs w:val="28"/>
        </w:rPr>
        <w:t>0</w:t>
      </w:r>
      <w:r>
        <w:rPr>
          <w:rFonts w:hint="eastAsia" w:ascii="仿宋" w:hAnsi="仿宋" w:eastAsia="仿宋" w:cs="仿宋"/>
          <w:sz w:val="28"/>
          <w:szCs w:val="28"/>
        </w:rPr>
        <w:t>天，另一方有权终止合同，双方在不可抗力影响的范围内均无须承担任何法律责任（清付应缴未缴的款项的责任除外）。</w:t>
      </w:r>
    </w:p>
    <w:p>
      <w:pPr>
        <w:numPr>
          <w:ilvl w:val="0"/>
          <w:numId w:val="6"/>
        </w:numPr>
        <w:spacing w:line="560" w:lineRule="exact"/>
        <w:rPr>
          <w:rFonts w:ascii="仿宋" w:hAnsi="仿宋" w:eastAsia="仿宋" w:cs="仿宋"/>
          <w:b/>
          <w:bCs/>
          <w:sz w:val="28"/>
          <w:szCs w:val="28"/>
        </w:rPr>
      </w:pPr>
      <w:r>
        <w:rPr>
          <w:rFonts w:ascii="仿宋" w:hAnsi="仿宋" w:eastAsia="仿宋" w:cs="仿宋"/>
          <w:b/>
          <w:bCs/>
          <w:sz w:val="28"/>
          <w:szCs w:val="28"/>
        </w:rPr>
        <w:t xml:space="preserve"> </w:t>
      </w:r>
      <w:r>
        <w:rPr>
          <w:rFonts w:hint="eastAsia" w:ascii="仿宋" w:hAnsi="仿宋" w:eastAsia="仿宋" w:cs="仿宋"/>
          <w:b/>
          <w:bCs/>
          <w:sz w:val="28"/>
          <w:szCs w:val="28"/>
        </w:rPr>
        <w:t>知识产权归属</w:t>
      </w:r>
    </w:p>
    <w:p>
      <w:pPr>
        <w:pStyle w:val="3"/>
        <w:numPr>
          <w:ilvl w:val="-1"/>
          <w:numId w:val="0"/>
        </w:numPr>
        <w:spacing w:line="560" w:lineRule="exact"/>
        <w:ind w:leftChars="0" w:firstLine="560" w:firstLineChars="200"/>
        <w:rPr>
          <w:szCs w:val="21"/>
        </w:rPr>
        <w:pPrChange w:id="2" w:author="greatwall" w:date="2025-06-18T16:51:41Z">
          <w:pPr>
            <w:pStyle w:val="3"/>
            <w:numPr>
              <w:ilvl w:val="0"/>
              <w:numId w:val="7"/>
            </w:numPr>
            <w:spacing w:line="560" w:lineRule="exact"/>
            <w:ind w:firstLine="560"/>
          </w:pPr>
        </w:pPrChange>
      </w:pPr>
      <w:ins w:id="3" w:author="greatwall" w:date="2025-06-18T16:51:15Z">
        <w:r>
          <w:rPr>
            <w:rFonts w:hint="eastAsia" w:ascii="仿宋" w:hAnsi="仿宋" w:eastAsia="仿宋" w:cs="仿宋"/>
            <w:sz w:val="28"/>
            <w:szCs w:val="28"/>
            <w:lang w:eastAsia="zh-CN"/>
          </w:rPr>
          <w:t>（</w:t>
        </w:r>
      </w:ins>
      <w:ins w:id="4" w:author="greatwall" w:date="2025-06-18T16:51:18Z">
        <w:r>
          <w:rPr>
            <w:rFonts w:hint="eastAsia" w:ascii="仿宋" w:hAnsi="仿宋" w:eastAsia="仿宋" w:cs="仿宋"/>
            <w:sz w:val="28"/>
            <w:szCs w:val="28"/>
            <w:lang w:eastAsia="zh-CN"/>
          </w:rPr>
          <w:t>一</w:t>
        </w:r>
      </w:ins>
      <w:ins w:id="5" w:author="greatwall" w:date="2025-06-18T16:51:15Z">
        <w:r>
          <w:rPr>
            <w:rFonts w:hint="eastAsia" w:ascii="仿宋" w:hAnsi="仿宋" w:eastAsia="仿宋" w:cs="仿宋"/>
            <w:sz w:val="28"/>
            <w:szCs w:val="28"/>
            <w:lang w:eastAsia="zh-CN"/>
          </w:rPr>
          <w:t>）</w:t>
        </w:r>
      </w:ins>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3"/>
        <w:widowControl w:val="0"/>
        <w:numPr>
          <w:ilvl w:val="-1"/>
          <w:numId w:val="0"/>
        </w:numPr>
        <w:spacing w:line="560" w:lineRule="exact"/>
        <w:ind w:left="0" w:firstLine="560" w:firstLineChars="200"/>
        <w:rPr>
          <w:rFonts w:ascii="仿宋" w:hAnsi="仿宋" w:eastAsia="仿宋" w:cs="仿宋"/>
          <w:sz w:val="28"/>
          <w:szCs w:val="28"/>
        </w:rPr>
        <w:pPrChange w:id="6" w:author="greatwall" w:date="2025-06-18T16:51:41Z">
          <w:pPr>
            <w:pStyle w:val="3"/>
            <w:widowControl w:val="0"/>
            <w:numPr>
              <w:ilvl w:val="0"/>
              <w:numId w:val="7"/>
            </w:numPr>
            <w:spacing w:line="560" w:lineRule="exact"/>
            <w:ind w:firstLine="560"/>
          </w:pPr>
        </w:pPrChange>
      </w:pPr>
      <w:ins w:id="7" w:author="greatwall" w:date="2025-06-18T16:51:27Z">
        <w:r>
          <w:rPr>
            <w:rFonts w:hint="eastAsia" w:ascii="仿宋" w:hAnsi="仿宋" w:eastAsia="仿宋" w:cs="仿宋"/>
            <w:sz w:val="28"/>
            <w:szCs w:val="28"/>
            <w:lang w:eastAsia="zh-CN"/>
          </w:rPr>
          <w:t>（</w:t>
        </w:r>
      </w:ins>
      <w:ins w:id="8" w:author="greatwall" w:date="2025-06-18T16:51:31Z">
        <w:r>
          <w:rPr>
            <w:rFonts w:hint="eastAsia" w:ascii="仿宋" w:hAnsi="仿宋" w:eastAsia="仿宋" w:cs="仿宋"/>
            <w:sz w:val="28"/>
            <w:szCs w:val="28"/>
            <w:lang w:eastAsia="zh-CN"/>
          </w:rPr>
          <w:t>二</w:t>
        </w:r>
      </w:ins>
      <w:ins w:id="9" w:author="greatwall" w:date="2025-06-18T16:51:27Z">
        <w:r>
          <w:rPr>
            <w:rFonts w:hint="eastAsia" w:ascii="仿宋" w:hAnsi="仿宋" w:eastAsia="仿宋" w:cs="仿宋"/>
            <w:sz w:val="28"/>
            <w:szCs w:val="28"/>
            <w:lang w:eastAsia="zh-CN"/>
          </w:rPr>
          <w:t>）</w:t>
        </w:r>
      </w:ins>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spacing w:line="560" w:lineRule="exact"/>
        <w:rPr>
          <w:rFonts w:ascii="仿宋" w:hAnsi="仿宋" w:eastAsia="仿宋" w:cs="仿宋"/>
          <w:sz w:val="28"/>
          <w:szCs w:val="28"/>
        </w:rPr>
      </w:pPr>
      <w:r>
        <w:rPr>
          <w:rFonts w:hint="eastAsia" w:ascii="仿宋" w:hAnsi="仿宋" w:eastAsia="仿宋" w:cs="仿宋"/>
          <w:b/>
          <w:bCs/>
          <w:sz w:val="28"/>
          <w:szCs w:val="28"/>
        </w:rPr>
        <w:t>第八条</w:t>
      </w:r>
      <w:r>
        <w:rPr>
          <w:rFonts w:ascii="仿宋" w:hAnsi="仿宋" w:eastAsia="仿宋" w:cs="仿宋"/>
          <w:b/>
          <w:bCs/>
          <w:sz w:val="28"/>
          <w:szCs w:val="28"/>
        </w:rPr>
        <w:t xml:space="preserve">  </w:t>
      </w:r>
      <w:r>
        <w:rPr>
          <w:rFonts w:hint="eastAsia" w:ascii="仿宋" w:hAnsi="仿宋" w:eastAsia="仿宋" w:cs="仿宋"/>
          <w:b/>
          <w:bCs/>
          <w:sz w:val="28"/>
          <w:szCs w:val="28"/>
        </w:rPr>
        <w:t>双方确定，出现下列情形，致使本合同的履行成为不必要或不能的，可以解除本合同：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56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第九条</w:t>
      </w:r>
      <w:r>
        <w:rPr>
          <w:rFonts w:ascii="仿宋" w:hAnsi="仿宋" w:eastAsia="仿宋" w:cs="仿宋"/>
          <w:b/>
          <w:bCs/>
          <w:sz w:val="28"/>
          <w:szCs w:val="28"/>
        </w:rPr>
        <w:t xml:space="preserve">  </w:t>
      </w:r>
      <w:r>
        <w:rPr>
          <w:rFonts w:hint="eastAsia" w:ascii="仿宋" w:hAnsi="仿宋" w:eastAsia="仿宋" w:cs="仿宋"/>
          <w:b/>
          <w:bCs/>
          <w:sz w:val="28"/>
          <w:szCs w:val="28"/>
        </w:rPr>
        <w:t>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560" w:lineRule="exact"/>
        <w:ind w:firstLine="560" w:firstLineChars="200"/>
        <w:rPr>
          <w:rFonts w:ascii="仿宋" w:hAnsi="仿宋" w:eastAsia="仿宋" w:cs="仿宋"/>
          <w:b/>
          <w:bCs/>
          <w:sz w:val="28"/>
          <w:szCs w:val="28"/>
        </w:rPr>
      </w:pPr>
      <w:r>
        <w:rPr>
          <w:rFonts w:hint="eastAsia" w:ascii="仿宋" w:hAnsi="仿宋" w:eastAsia="仿宋" w:cs="仿宋"/>
          <w:sz w:val="28"/>
          <w:szCs w:val="28"/>
        </w:rPr>
        <w:t>（3）未经甲方同意，乙方将本合同项目部分或全部技术服务工作转让第三人负责的。</w:t>
      </w:r>
    </w:p>
    <w:p>
      <w:pPr>
        <w:numPr>
          <w:ilvl w:val="0"/>
          <w:numId w:val="9"/>
        </w:numPr>
        <w:spacing w:line="560" w:lineRule="exact"/>
        <w:jc w:val="left"/>
        <w:rPr>
          <w:rFonts w:ascii="仿宋" w:hAnsi="仿宋" w:eastAsia="仿宋" w:cs="仿宋"/>
          <w:b/>
          <w:bCs/>
          <w:sz w:val="28"/>
          <w:szCs w:val="28"/>
        </w:rPr>
      </w:pPr>
      <w:r>
        <w:rPr>
          <w:rFonts w:hint="eastAsia" w:ascii="仿宋" w:hAnsi="仿宋" w:eastAsia="仿宋" w:cs="仿宋"/>
          <w:b/>
          <w:bCs/>
          <w:sz w:val="28"/>
          <w:szCs w:val="28"/>
        </w:rPr>
        <w:t>其他</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ascii="仿宋" w:hAnsi="仿宋" w:eastAsia="仿宋" w:cs="仿宋"/>
          <w:sz w:val="28"/>
          <w:szCs w:val="28"/>
        </w:rPr>
        <w:t>。</w:t>
      </w:r>
    </w:p>
    <w:p>
      <w:pPr>
        <w:numPr>
          <w:ilvl w:val="0"/>
          <w:numId w:val="11"/>
        </w:numPr>
        <w:spacing w:line="560" w:lineRule="exact"/>
        <w:rPr>
          <w:rFonts w:ascii="仿宋" w:hAnsi="仿宋" w:eastAsia="仿宋" w:cs="仿宋"/>
          <w:sz w:val="28"/>
          <w:szCs w:val="28"/>
        </w:rPr>
      </w:pPr>
      <w:r>
        <w:rPr>
          <w:rFonts w:hint="eastAsia" w:ascii="仿宋" w:hAnsi="仿宋" w:eastAsia="仿宋" w:cs="仿宋"/>
          <w:sz w:val="28"/>
          <w:szCs w:val="28"/>
        </w:rPr>
        <w:t>本合同一式肆份，自甲、乙双方签字和盖章之日起生效，甲方执叁份、乙方执壹份，具有同等法律效力。</w:t>
      </w:r>
    </w:p>
    <w:p>
      <w:pPr>
        <w:pStyle w:val="12"/>
        <w:numPr>
          <w:ilvl w:val="0"/>
          <w:numId w:val="11"/>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2"/>
        <w:numPr>
          <w:ilvl w:val="0"/>
          <w:numId w:val="12"/>
        </w:numPr>
        <w:spacing w:line="560" w:lineRule="exact"/>
        <w:ind w:left="0" w:firstLine="608"/>
        <w:rPr>
          <w:rFonts w:ascii="仿宋" w:hAnsi="仿宋" w:eastAsia="仿宋" w:cs="仿宋"/>
          <w:szCs w:val="28"/>
        </w:rPr>
      </w:pPr>
      <w:r>
        <w:rPr>
          <w:rFonts w:hint="eastAsia" w:ascii="仿宋" w:hAnsi="仿宋" w:eastAsia="仿宋" w:cs="仿宋"/>
          <w:bCs/>
          <w:szCs w:val="28"/>
        </w:rPr>
        <w:t>江门市市场监督管理局</w:t>
      </w:r>
      <w:r>
        <w:rPr>
          <w:rFonts w:hint="eastAsia" w:ascii="仿宋" w:hAnsi="仿宋" w:eastAsia="仿宋" w:cs="仿宋"/>
          <w:bCs/>
          <w:szCs w:val="28"/>
          <w:lang w:eastAsia="zh-CN"/>
        </w:rPr>
        <w:t>开展</w:t>
      </w:r>
      <w:r>
        <w:rPr>
          <w:rFonts w:hint="eastAsia" w:ascii="仿宋" w:hAnsi="仿宋" w:eastAsia="仿宋" w:cs="仿宋"/>
          <w:szCs w:val="28"/>
        </w:rPr>
        <w:t>2025年</w:t>
      </w:r>
      <w:r>
        <w:rPr>
          <w:rFonts w:hint="eastAsia" w:ascii="仿宋" w:hAnsi="仿宋" w:eastAsia="仿宋" w:cs="仿宋"/>
          <w:kern w:val="2"/>
          <w:szCs w:val="28"/>
          <w:lang w:bidi="ar"/>
        </w:rPr>
        <w:t>专利转化需求对接</w:t>
      </w:r>
      <w:r>
        <w:rPr>
          <w:rFonts w:hint="eastAsia" w:ascii="仿宋" w:hAnsi="仿宋" w:eastAsia="仿宋" w:cs="仿宋"/>
          <w:spacing w:val="0"/>
          <w:kern w:val="2"/>
          <w:szCs w:val="28"/>
        </w:rPr>
        <w:t>项</w:t>
      </w:r>
      <w:r>
        <w:rPr>
          <w:rFonts w:hint="eastAsia" w:ascii="仿宋" w:hAnsi="仿宋" w:eastAsia="仿宋" w:cs="仿宋"/>
          <w:szCs w:val="28"/>
        </w:rPr>
        <w:t>目采购公告；</w:t>
      </w:r>
    </w:p>
    <w:p>
      <w:pPr>
        <w:pStyle w:val="12"/>
        <w:numPr>
          <w:ilvl w:val="0"/>
          <w:numId w:val="12"/>
        </w:numPr>
        <w:spacing w:line="560" w:lineRule="exact"/>
        <w:ind w:left="0"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12"/>
        <w:numPr>
          <w:ilvl w:val="0"/>
          <w:numId w:val="12"/>
        </w:numPr>
        <w:spacing w:line="560" w:lineRule="exact"/>
        <w:ind w:left="0"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560" w:lineRule="exact"/>
        <w:ind w:firstLine="560" w:firstLineChars="200"/>
      </w:pPr>
      <w:r>
        <w:rPr>
          <w:rFonts w:hint="eastAsia" w:ascii="仿宋" w:hAnsi="仿宋" w:eastAsia="仿宋" w:cs="仿宋"/>
          <w:sz w:val="28"/>
          <w:szCs w:val="28"/>
        </w:rPr>
        <w:t>（以下无正文）</w:t>
      </w:r>
    </w:p>
    <w:p>
      <w:pPr>
        <w:pStyle w:val="2"/>
        <w:spacing w:line="560" w:lineRule="exact"/>
        <w:ind w:firstLine="608"/>
        <w:rPr>
          <w:rFonts w:ascii="仿宋" w:hAnsi="仿宋" w:eastAsia="仿宋" w:cs="仿宋"/>
          <w:szCs w:val="28"/>
        </w:rPr>
      </w:pPr>
    </w:p>
    <w:p>
      <w:pPr>
        <w:widowControl/>
        <w:jc w:val="left"/>
        <w:rPr>
          <w:rFonts w:ascii="仿宋" w:hAnsi="仿宋" w:eastAsia="仿宋" w:cs="仿宋"/>
          <w:b/>
          <w:bCs/>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：江门市市场监督管理局</w:t>
      </w:r>
      <w:r>
        <w:rPr>
          <w:rFonts w:ascii="仿宋" w:hAnsi="仿宋" w:eastAsia="仿宋" w:cs="仿宋"/>
          <w:sz w:val="28"/>
          <w:szCs w:val="28"/>
        </w:rPr>
        <w:t xml:space="preserve">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r>
        <w:rPr>
          <w:rFonts w:ascii="仿宋" w:hAnsi="仿宋" w:eastAsia="仿宋" w:cs="仿宋"/>
          <w:sz w:val="28"/>
          <w:szCs w:val="28"/>
        </w:rPr>
        <w:t xml:space="preserve">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p>
      <w:pPr>
        <w:spacing w:line="560" w:lineRule="exact"/>
        <w:rPr>
          <w:rFonts w:ascii="仿宋" w:hAnsi="仿宋" w:eastAsia="仿宋" w:cs="仿宋"/>
          <w:sz w:val="28"/>
          <w:szCs w:val="28"/>
        </w:rPr>
      </w:pPr>
      <w:r>
        <w:rPr>
          <w:rFonts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w:t>
      </w:r>
      <w:r>
        <w:rPr>
          <w:rFonts w:ascii="仿宋" w:hAnsi="仿宋" w:eastAsia="仿宋" w:cs="仿宋"/>
          <w:sz w:val="28"/>
          <w:szCs w:val="28"/>
        </w:rPr>
        <w:t xml:space="preserve">    </w:t>
      </w:r>
      <w:r>
        <w:rPr>
          <w:rFonts w:hint="eastAsia" w:ascii="仿宋" w:hAnsi="仿宋" w:eastAsia="仿宋" w:cs="仿宋"/>
          <w:sz w:val="28"/>
          <w:szCs w:val="28"/>
        </w:rPr>
        <w:t>月</w:t>
      </w:r>
      <w:r>
        <w:rPr>
          <w:rFonts w:ascii="仿宋" w:hAnsi="仿宋" w:eastAsia="仿宋" w:cs="仿宋"/>
          <w:sz w:val="28"/>
          <w:szCs w:val="28"/>
        </w:rPr>
        <w:t xml:space="preserve">    </w:t>
      </w:r>
      <w:r>
        <w:rPr>
          <w:rFonts w:hint="eastAsia" w:ascii="仿宋" w:hAnsi="仿宋" w:eastAsia="仿宋" w:cs="仿宋"/>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23AD0A2C"/>
    <w:multiLevelType w:val="singleLevel"/>
    <w:tmpl w:val="23AD0A2C"/>
    <w:lvl w:ilvl="0" w:tentative="0">
      <w:start w:val="1"/>
      <w:numFmt w:val="chineseCounting"/>
      <w:suff w:val="nothing"/>
      <w:lvlText w:val="（%1）"/>
      <w:lvlJc w:val="left"/>
      <w:pPr>
        <w:ind w:left="340" w:firstLine="420"/>
      </w:pPr>
      <w:rPr>
        <w:rFonts w:hint="eastAsia"/>
      </w:rPr>
    </w:lvl>
  </w:abstractNum>
  <w:abstractNum w:abstractNumId="4">
    <w:nsid w:val="3300DBEB"/>
    <w:multiLevelType w:val="singleLevel"/>
    <w:tmpl w:val="3300DBEB"/>
    <w:lvl w:ilvl="0" w:tentative="0">
      <w:start w:val="1"/>
      <w:numFmt w:val="decimal"/>
      <w:suff w:val="nothing"/>
      <w:lvlText w:val="%1、"/>
      <w:lvlJc w:val="left"/>
    </w:lvl>
  </w:abstractNum>
  <w:abstractNum w:abstractNumId="5">
    <w:nsid w:val="3335ACDB"/>
    <w:multiLevelType w:val="singleLevel"/>
    <w:tmpl w:val="3335ACDB"/>
    <w:lvl w:ilvl="0" w:tentative="0">
      <w:start w:val="10"/>
      <w:numFmt w:val="chineseCounting"/>
      <w:suff w:val="space"/>
      <w:lvlText w:val="第%1条"/>
      <w:lvlJc w:val="left"/>
      <w:rPr>
        <w:rFonts w:hint="eastAsia"/>
      </w:rPr>
    </w:lvl>
  </w:abstractNum>
  <w:abstractNum w:abstractNumId="6">
    <w:nsid w:val="4E7A14A5"/>
    <w:multiLevelType w:val="singleLevel"/>
    <w:tmpl w:val="4E7A14A5"/>
    <w:lvl w:ilvl="0" w:tentative="0">
      <w:start w:val="1"/>
      <w:numFmt w:val="chineseCounting"/>
      <w:suff w:val="nothing"/>
      <w:lvlText w:val="（%1）"/>
      <w:lvlJc w:val="left"/>
      <w:pPr>
        <w:ind w:left="0" w:firstLine="420"/>
      </w:pPr>
    </w:lvl>
  </w:abstractNum>
  <w:abstractNum w:abstractNumId="7">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tentative="0">
      <w:start w:val="1"/>
      <w:numFmt w:val="chineseCounting"/>
      <w:suff w:val="nothing"/>
      <w:lvlText w:val="（%1）"/>
      <w:lvlJc w:val="left"/>
      <w:pPr>
        <w:ind w:left="0" w:firstLine="420"/>
      </w:pPr>
      <w:rPr>
        <w:rFonts w:hint="eastAsia"/>
      </w:rPr>
    </w:lvl>
  </w:abstractNum>
  <w:abstractNum w:abstractNumId="11">
    <w:nsid w:val="7002F8F2"/>
    <w:multiLevelType w:val="singleLevel"/>
    <w:tmpl w:val="7002F8F2"/>
    <w:lvl w:ilvl="0" w:tentative="0">
      <w:start w:val="7"/>
      <w:numFmt w:val="chineseCounting"/>
      <w:suff w:val="space"/>
      <w:lvlText w:val="第%1条"/>
      <w:lvlJc w:val="left"/>
      <w:rPr>
        <w:rFonts w:hint="eastAsia"/>
      </w:rPr>
    </w:lvl>
  </w:abstractNum>
  <w:num w:numId="1">
    <w:abstractNumId w:val="4"/>
  </w:num>
  <w:num w:numId="2">
    <w:abstractNumId w:val="9"/>
  </w:num>
  <w:num w:numId="3">
    <w:abstractNumId w:val="10"/>
  </w:num>
  <w:num w:numId="4">
    <w:abstractNumId w:val="1"/>
  </w:num>
  <w:num w:numId="5">
    <w:abstractNumId w:val="7"/>
  </w:num>
  <w:num w:numId="6">
    <w:abstractNumId w:val="11"/>
  </w:num>
  <w:num w:numId="7">
    <w:abstractNumId w:val="3"/>
  </w:num>
  <w:num w:numId="8">
    <w:abstractNumId w:val="2"/>
  </w:num>
  <w:num w:numId="9">
    <w:abstractNumId w:val="5"/>
  </w:num>
  <w:num w:numId="10">
    <w:abstractNumId w:val="6"/>
    <w:lvlOverride w:ilvl="0">
      <w:startOverride w:val="1"/>
    </w:lvlOverride>
  </w:num>
  <w:num w:numId="11">
    <w:abstractNumId w:val="8"/>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YjMzMmI3OTZhNWI5ZTcxNWQ1MmEwY2NhMzQ0MmMifQ=="/>
  </w:docVars>
  <w:rsids>
    <w:rsidRoot w:val="0080374B"/>
    <w:rsid w:val="00003BF2"/>
    <w:rsid w:val="00062D06"/>
    <w:rsid w:val="000770D9"/>
    <w:rsid w:val="000A5D54"/>
    <w:rsid w:val="000C2B5A"/>
    <w:rsid w:val="00122490"/>
    <w:rsid w:val="00164959"/>
    <w:rsid w:val="001A07F1"/>
    <w:rsid w:val="001D3FEC"/>
    <w:rsid w:val="00200E0F"/>
    <w:rsid w:val="00201EA2"/>
    <w:rsid w:val="00261A08"/>
    <w:rsid w:val="00291039"/>
    <w:rsid w:val="002A1EA9"/>
    <w:rsid w:val="002A3363"/>
    <w:rsid w:val="002C209A"/>
    <w:rsid w:val="003B6187"/>
    <w:rsid w:val="00426D70"/>
    <w:rsid w:val="0044002B"/>
    <w:rsid w:val="00465A99"/>
    <w:rsid w:val="004779C9"/>
    <w:rsid w:val="004E7D3B"/>
    <w:rsid w:val="004F4652"/>
    <w:rsid w:val="0054051D"/>
    <w:rsid w:val="0055284F"/>
    <w:rsid w:val="005B513B"/>
    <w:rsid w:val="005E68CF"/>
    <w:rsid w:val="005F61C3"/>
    <w:rsid w:val="006048BE"/>
    <w:rsid w:val="006056AF"/>
    <w:rsid w:val="00607599"/>
    <w:rsid w:val="00626D78"/>
    <w:rsid w:val="006501C4"/>
    <w:rsid w:val="00650267"/>
    <w:rsid w:val="006774C7"/>
    <w:rsid w:val="00697EDC"/>
    <w:rsid w:val="006A2479"/>
    <w:rsid w:val="006B08DF"/>
    <w:rsid w:val="006E44AD"/>
    <w:rsid w:val="00707FD5"/>
    <w:rsid w:val="007409C2"/>
    <w:rsid w:val="0079638C"/>
    <w:rsid w:val="0080374B"/>
    <w:rsid w:val="0082684F"/>
    <w:rsid w:val="00851044"/>
    <w:rsid w:val="008C17C3"/>
    <w:rsid w:val="008F34B7"/>
    <w:rsid w:val="00966288"/>
    <w:rsid w:val="0099689B"/>
    <w:rsid w:val="009B5336"/>
    <w:rsid w:val="00A635F9"/>
    <w:rsid w:val="00AB5B9C"/>
    <w:rsid w:val="00AC6D3E"/>
    <w:rsid w:val="00B06102"/>
    <w:rsid w:val="00B2677F"/>
    <w:rsid w:val="00B449F4"/>
    <w:rsid w:val="00B86552"/>
    <w:rsid w:val="00BA175D"/>
    <w:rsid w:val="00BC0846"/>
    <w:rsid w:val="00BE41DE"/>
    <w:rsid w:val="00BE58C0"/>
    <w:rsid w:val="00C65C3A"/>
    <w:rsid w:val="00C92D92"/>
    <w:rsid w:val="00CA408D"/>
    <w:rsid w:val="00CF7D67"/>
    <w:rsid w:val="00D00D3C"/>
    <w:rsid w:val="00D174C5"/>
    <w:rsid w:val="00D34A03"/>
    <w:rsid w:val="00D8556E"/>
    <w:rsid w:val="00DA2112"/>
    <w:rsid w:val="00DA793C"/>
    <w:rsid w:val="00DE23D9"/>
    <w:rsid w:val="00DE3579"/>
    <w:rsid w:val="00E33C41"/>
    <w:rsid w:val="00EB5320"/>
    <w:rsid w:val="00EB63F1"/>
    <w:rsid w:val="00EC66CC"/>
    <w:rsid w:val="00EE6997"/>
    <w:rsid w:val="00F16B03"/>
    <w:rsid w:val="00F301DB"/>
    <w:rsid w:val="00F35FF8"/>
    <w:rsid w:val="00F40D5A"/>
    <w:rsid w:val="00F466D1"/>
    <w:rsid w:val="00F54901"/>
    <w:rsid w:val="00F66F7D"/>
    <w:rsid w:val="00F905DA"/>
    <w:rsid w:val="00FD4144"/>
    <w:rsid w:val="09D77ACF"/>
    <w:rsid w:val="09DE0A66"/>
    <w:rsid w:val="0AF740DB"/>
    <w:rsid w:val="0BEA35C3"/>
    <w:rsid w:val="0DDF3CA5"/>
    <w:rsid w:val="0E4954F9"/>
    <w:rsid w:val="0F7E8FBE"/>
    <w:rsid w:val="0FB72321"/>
    <w:rsid w:val="10FC4243"/>
    <w:rsid w:val="160C41FE"/>
    <w:rsid w:val="171724B5"/>
    <w:rsid w:val="1A19383D"/>
    <w:rsid w:val="1E5BF7D4"/>
    <w:rsid w:val="1FBF2EEF"/>
    <w:rsid w:val="1FF77077"/>
    <w:rsid w:val="20075F93"/>
    <w:rsid w:val="21EC34F7"/>
    <w:rsid w:val="24EE444C"/>
    <w:rsid w:val="28F2788A"/>
    <w:rsid w:val="293A0576"/>
    <w:rsid w:val="2D016C87"/>
    <w:rsid w:val="2D427F00"/>
    <w:rsid w:val="2EFD933E"/>
    <w:rsid w:val="2FF91F6F"/>
    <w:rsid w:val="391A5AE0"/>
    <w:rsid w:val="3B19643C"/>
    <w:rsid w:val="3B44506A"/>
    <w:rsid w:val="3D586E13"/>
    <w:rsid w:val="3DBF2CC6"/>
    <w:rsid w:val="3FA76621"/>
    <w:rsid w:val="3FEE885D"/>
    <w:rsid w:val="404A6C17"/>
    <w:rsid w:val="43F43818"/>
    <w:rsid w:val="452404E0"/>
    <w:rsid w:val="469672CE"/>
    <w:rsid w:val="47C7B3FB"/>
    <w:rsid w:val="4B562BFB"/>
    <w:rsid w:val="4D261BEA"/>
    <w:rsid w:val="4DD70C4E"/>
    <w:rsid w:val="4E7F21B8"/>
    <w:rsid w:val="56E73ECF"/>
    <w:rsid w:val="5789094D"/>
    <w:rsid w:val="5ADD3DAF"/>
    <w:rsid w:val="5BB2671C"/>
    <w:rsid w:val="5BEF185C"/>
    <w:rsid w:val="5C7F65A2"/>
    <w:rsid w:val="5FF2302C"/>
    <w:rsid w:val="67BF78D1"/>
    <w:rsid w:val="690D3BC4"/>
    <w:rsid w:val="693B3F28"/>
    <w:rsid w:val="69E702D8"/>
    <w:rsid w:val="69FFC7DB"/>
    <w:rsid w:val="6B160BA9"/>
    <w:rsid w:val="6B7E7578"/>
    <w:rsid w:val="6C7B1287"/>
    <w:rsid w:val="6EE9ABBE"/>
    <w:rsid w:val="6F5F4F93"/>
    <w:rsid w:val="6FE33A2E"/>
    <w:rsid w:val="718B1CD0"/>
    <w:rsid w:val="72AF67A9"/>
    <w:rsid w:val="72ED0D2D"/>
    <w:rsid w:val="72F69685"/>
    <w:rsid w:val="73ED5ED3"/>
    <w:rsid w:val="73F70480"/>
    <w:rsid w:val="73FF34B6"/>
    <w:rsid w:val="73FFDE05"/>
    <w:rsid w:val="76A81E4D"/>
    <w:rsid w:val="77AFDE38"/>
    <w:rsid w:val="77CF9F6D"/>
    <w:rsid w:val="77F56405"/>
    <w:rsid w:val="79276609"/>
    <w:rsid w:val="79FD0554"/>
    <w:rsid w:val="7A6597BF"/>
    <w:rsid w:val="7AFF012B"/>
    <w:rsid w:val="7B5E7625"/>
    <w:rsid w:val="7B74E579"/>
    <w:rsid w:val="7B7F0CA8"/>
    <w:rsid w:val="7BBFEBE4"/>
    <w:rsid w:val="7E7DF820"/>
    <w:rsid w:val="7EFEE140"/>
    <w:rsid w:val="7EFF896B"/>
    <w:rsid w:val="7F3F9044"/>
    <w:rsid w:val="7F554FE6"/>
    <w:rsid w:val="7F6D3C6D"/>
    <w:rsid w:val="7F6F1D7B"/>
    <w:rsid w:val="7FBFF435"/>
    <w:rsid w:val="7FE76E8F"/>
    <w:rsid w:val="7FFC42F7"/>
    <w:rsid w:val="7FFD0E42"/>
    <w:rsid w:val="7FFD76A9"/>
    <w:rsid w:val="7FFD9E81"/>
    <w:rsid w:val="7FFF8470"/>
    <w:rsid w:val="937F704B"/>
    <w:rsid w:val="9BFB846D"/>
    <w:rsid w:val="9BFF8281"/>
    <w:rsid w:val="9CFB3564"/>
    <w:rsid w:val="B9FF9B5D"/>
    <w:rsid w:val="BFB7ADE0"/>
    <w:rsid w:val="C56F3A7E"/>
    <w:rsid w:val="C7C6DFFD"/>
    <w:rsid w:val="D4EE6EB3"/>
    <w:rsid w:val="D58839E7"/>
    <w:rsid w:val="D6BD59A0"/>
    <w:rsid w:val="DB9F3292"/>
    <w:rsid w:val="DDFE42F3"/>
    <w:rsid w:val="DE4E33FE"/>
    <w:rsid w:val="E3BA1C33"/>
    <w:rsid w:val="ED574106"/>
    <w:rsid w:val="EF5B1F24"/>
    <w:rsid w:val="EFB6C13E"/>
    <w:rsid w:val="EFD781C2"/>
    <w:rsid w:val="F12F7D7E"/>
    <w:rsid w:val="F3CF9E3A"/>
    <w:rsid w:val="F733BBB1"/>
    <w:rsid w:val="F7CF81F5"/>
    <w:rsid w:val="F9CED2AB"/>
    <w:rsid w:val="F9CF0195"/>
    <w:rsid w:val="F9DACFC2"/>
    <w:rsid w:val="F9DF1A6A"/>
    <w:rsid w:val="FAFF6E21"/>
    <w:rsid w:val="FBA68888"/>
    <w:rsid w:val="FBBA6F5A"/>
    <w:rsid w:val="FBFE435D"/>
    <w:rsid w:val="FCBDA912"/>
    <w:rsid w:val="FDE67A45"/>
    <w:rsid w:val="FDF7FB9A"/>
    <w:rsid w:val="FF9B13A8"/>
    <w:rsid w:val="FFDFF615"/>
    <w:rsid w:val="FFFFD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Indent"/>
    <w:basedOn w:val="1"/>
    <w:next w:val="1"/>
    <w:qFormat/>
    <w:uiPriority w:val="99"/>
    <w:pPr>
      <w:widowControl/>
      <w:ind w:firstLine="420" w:firstLineChars="200"/>
    </w:pPr>
  </w:style>
  <w:style w:type="paragraph" w:styleId="4">
    <w:name w:val="annotation text"/>
    <w:basedOn w:val="1"/>
    <w:link w:val="21"/>
    <w:qFormat/>
    <w:uiPriority w:val="0"/>
    <w:pPr>
      <w:jc w:val="left"/>
    </w:pPr>
  </w:style>
  <w:style w:type="paragraph" w:styleId="5">
    <w:name w:val="Body Text Indent"/>
    <w:basedOn w:val="1"/>
    <w:next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2"/>
    <w:basedOn w:val="1"/>
    <w:next w:val="1"/>
    <w:qFormat/>
    <w:uiPriority w:val="0"/>
    <w:pPr>
      <w:ind w:firstLine="630"/>
    </w:pPr>
    <w:rPr>
      <w:rFonts w:ascii="黑体" w:hAnsi="黑体" w:eastAsia="黑体"/>
    </w:rPr>
  </w:style>
  <w:style w:type="paragraph" w:styleId="10">
    <w:name w:val="Normal (Web)"/>
    <w:basedOn w:val="1"/>
    <w:qFormat/>
    <w:uiPriority w:val="0"/>
    <w:rPr>
      <w:sz w:val="24"/>
    </w:rPr>
  </w:style>
  <w:style w:type="paragraph" w:styleId="11">
    <w:name w:val="annotation subject"/>
    <w:basedOn w:val="4"/>
    <w:next w:val="4"/>
    <w:link w:val="22"/>
    <w:qFormat/>
    <w:uiPriority w:val="0"/>
    <w:rPr>
      <w:b/>
      <w:bCs/>
    </w:rPr>
  </w:style>
  <w:style w:type="paragraph" w:styleId="12">
    <w:name w:val="Body Text First Indent 2"/>
    <w:basedOn w:val="5"/>
    <w:next w:val="2"/>
    <w:qFormat/>
    <w:uiPriority w:val="0"/>
    <w:pPr>
      <w:ind w:firstLine="420" w:firstLineChars="200"/>
    </w:pPr>
    <w:rPr>
      <w:rFonts w:ascii="宋体" w:hAnsi="MS Sans Serif"/>
      <w:spacing w:val="12"/>
    </w:rPr>
  </w:style>
  <w:style w:type="character" w:styleId="15">
    <w:name w:val="annotation reference"/>
    <w:basedOn w:val="14"/>
    <w:qFormat/>
    <w:uiPriority w:val="0"/>
    <w:rPr>
      <w:sz w:val="21"/>
      <w:szCs w:val="21"/>
    </w:rPr>
  </w:style>
  <w:style w:type="paragraph" w:customStyle="1" w:styleId="16">
    <w:name w:val="msolistparagraph"/>
    <w:basedOn w:val="1"/>
    <w:qFormat/>
    <w:uiPriority w:val="0"/>
    <w:pPr>
      <w:ind w:firstLine="420" w:firstLineChars="200"/>
    </w:pPr>
    <w:rPr>
      <w:rFonts w:ascii="Calibri" w:hAnsi="Calibri" w:eastAsia="宋体"/>
      <w:sz w:val="21"/>
      <w:szCs w:val="22"/>
    </w:rPr>
  </w:style>
  <w:style w:type="character" w:customStyle="1" w:styleId="17">
    <w:name w:val="批注框文本 Char"/>
    <w:basedOn w:val="14"/>
    <w:link w:val="6"/>
    <w:qFormat/>
    <w:uiPriority w:val="0"/>
    <w:rPr>
      <w:rFonts w:eastAsia="仿宋_GB2312"/>
      <w:kern w:val="2"/>
      <w:sz w:val="18"/>
      <w:szCs w:val="18"/>
    </w:rPr>
  </w:style>
  <w:style w:type="paragraph" w:customStyle="1" w:styleId="18">
    <w:name w:val="普通(网站)1"/>
    <w:basedOn w:val="1"/>
    <w:qFormat/>
    <w:uiPriority w:val="0"/>
    <w:pPr>
      <w:jc w:val="left"/>
    </w:pPr>
    <w:rPr>
      <w:rFonts w:ascii="Calibri" w:hAnsi="Calibri" w:eastAsia="宋体" w:cs="黑体"/>
      <w:kern w:val="0"/>
      <w:sz w:val="24"/>
      <w:szCs w:val="24"/>
    </w:rPr>
  </w:style>
  <w:style w:type="paragraph" w:customStyle="1" w:styleId="19">
    <w:name w:val="普通(网站)2"/>
    <w:basedOn w:val="1"/>
    <w:qFormat/>
    <w:uiPriority w:val="0"/>
    <w:pPr>
      <w:jc w:val="left"/>
    </w:pPr>
    <w:rPr>
      <w:rFonts w:ascii="Calibri" w:hAnsi="Calibri" w:cs="黑体"/>
      <w:kern w:val="0"/>
      <w:sz w:val="24"/>
      <w:szCs w:val="24"/>
    </w:rPr>
  </w:style>
  <w:style w:type="paragraph" w:customStyle="1" w:styleId="20">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21">
    <w:name w:val="批注文字 Char"/>
    <w:basedOn w:val="14"/>
    <w:link w:val="4"/>
    <w:qFormat/>
    <w:uiPriority w:val="0"/>
    <w:rPr>
      <w:rFonts w:eastAsia="仿宋_GB2312"/>
      <w:kern w:val="2"/>
      <w:sz w:val="30"/>
    </w:rPr>
  </w:style>
  <w:style w:type="character" w:customStyle="1" w:styleId="22">
    <w:name w:val="批注主题 Char"/>
    <w:basedOn w:val="21"/>
    <w:link w:val="11"/>
    <w:qFormat/>
    <w:uiPriority w:val="0"/>
    <w:rPr>
      <w:rFonts w:eastAsia="仿宋_GB2312"/>
      <w:b/>
      <w:bCs/>
      <w:kern w:val="2"/>
      <w:sz w:val="30"/>
    </w:rPr>
  </w:style>
  <w:style w:type="paragraph" w:styleId="23">
    <w:name w:val="List Paragraph"/>
    <w:basedOn w:val="1"/>
    <w:unhideWhenUsed/>
    <w:qFormat/>
    <w:uiPriority w:val="99"/>
    <w:pPr>
      <w:ind w:firstLine="420" w:firstLineChars="200"/>
    </w:pPr>
  </w:style>
  <w:style w:type="paragraph" w:customStyle="1" w:styleId="24">
    <w:name w:val="普通(网站)3"/>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4451</Words>
  <Characters>906</Characters>
  <Lines>7</Lines>
  <Paragraphs>10</Paragraphs>
  <TotalTime>19</TotalTime>
  <ScaleCrop>false</ScaleCrop>
  <LinksUpToDate>false</LinksUpToDate>
  <CharactersWithSpaces>5347</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2024-10-01T23:20:00Z</dcterms:created>
  <dc:creator>Administrator</dc:creator>
  <cp:lastModifiedBy>greatwall</cp:lastModifiedBy>
  <cp:lastPrinted>2025-06-07T10:55:00Z</cp:lastPrinted>
  <dcterms:modified xsi:type="dcterms:W3CDTF">2025-06-18T16:54:47Z</dcterms:modified>
  <dc:title>2020年江门市工业产品生产许可证证后</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BDAAFE20B1AE47BA8997D3FBFCC1BC25_13</vt:lpwstr>
  </property>
</Properties>
</file>