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eastAsia="方正小标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年省级</w:t>
      </w: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首台（套）重大技术装备预算储备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项目汇总表</w:t>
      </w:r>
    </w:p>
    <w:p>
      <w:pPr>
        <w:pStyle w:val="2"/>
        <w:jc w:val="right"/>
        <w:rPr>
          <w:rFonts w:hint="eastAsia" w:ascii="黑体" w:hAnsi="宋体" w:eastAsia="黑体" w:cs="黑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单位：万元</w:t>
      </w:r>
    </w:p>
    <w:tbl>
      <w:tblPr>
        <w:tblStyle w:val="4"/>
        <w:tblW w:w="14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90"/>
        <w:gridCol w:w="1540"/>
        <w:gridCol w:w="1642"/>
        <w:gridCol w:w="1703"/>
        <w:gridCol w:w="1311"/>
        <w:gridCol w:w="1283"/>
        <w:gridCol w:w="1386"/>
        <w:gridCol w:w="2351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装备产品所对应的目录编号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装备产品单位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（套、台、件）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所属行业领域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ins w:id="0" w:author="王永" w:date="2025-05-12T18:06:00Z">
              <w:r>
                <w:rPr>
                  <w:rFonts w:hint="eastAsia" w:ascii="黑体" w:hAnsi="宋体" w:eastAsia="黑体" w:cs="黑体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销售</w:t>
              </w:r>
            </w:ins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合同签订时间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合同金额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核定首台（套）装备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销售价格（不含税）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申请奖补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797" w:type="dxa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797" w:type="dxa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51" w:type="dxa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797" w:type="dxa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51" w:type="dxa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永">
    <w15:presenceInfo w15:providerId="None" w15:userId="王永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A3FA7"/>
    <w:rsid w:val="0FDA6BB5"/>
    <w:rsid w:val="1C7A7A4E"/>
    <w:rsid w:val="1FF69A59"/>
    <w:rsid w:val="27A13DB8"/>
    <w:rsid w:val="3AFEA5D5"/>
    <w:rsid w:val="464E3FD0"/>
    <w:rsid w:val="4F9A2E91"/>
    <w:rsid w:val="5228714B"/>
    <w:rsid w:val="553A3FA7"/>
    <w:rsid w:val="55DF4C7C"/>
    <w:rsid w:val="6DEA5511"/>
    <w:rsid w:val="BF7FFC94"/>
    <w:rsid w:val="BFFB2C2F"/>
    <w:rsid w:val="D2ED5B84"/>
    <w:rsid w:val="DB7EB0E6"/>
    <w:rsid w:val="ED6D789F"/>
    <w:rsid w:val="EEF186C0"/>
    <w:rsid w:val="F33FE53D"/>
    <w:rsid w:val="FBDD5B80"/>
    <w:rsid w:val="FFF334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9.66666666666667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2021-07-08T14:35:00Z</dcterms:created>
  <dc:creator>莫玉婷</dc:creator>
  <cp:lastModifiedBy>岑冠聪</cp:lastModifiedBy>
  <dcterms:modified xsi:type="dcterms:W3CDTF">2025-05-23T08:15:57Z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