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3C0" w:rsidRDefault="006E4774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del w:id="1" w:author="胡翠云" w:date="2025-02-24T09:08:00Z">
        <w:r>
          <w:rPr>
            <w:rFonts w:ascii="仿宋_GB2312" w:eastAsia="仿宋_GB2312" w:hAnsi="仿宋_GB2312" w:cs="仿宋_GB2312" w:hint="eastAsia"/>
            <w:sz w:val="32"/>
            <w:szCs w:val="32"/>
          </w:rPr>
          <w:delText>1</w:delText>
        </w:r>
      </w:del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0443C0" w:rsidRDefault="006E4774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江门市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2025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年乡村绿化送苗送技下乡项目苗木需求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清单</w:t>
      </w:r>
    </w:p>
    <w:tbl>
      <w:tblPr>
        <w:tblpPr w:leftFromText="180" w:rightFromText="180" w:vertAnchor="text" w:horzAnchor="page" w:tblpXSpec="center" w:tblpY="226"/>
        <w:tblOverlap w:val="never"/>
        <w:tblW w:w="7034" w:type="dxa"/>
        <w:jc w:val="center"/>
        <w:tblLayout w:type="fixed"/>
        <w:tblLook w:val="04A0"/>
      </w:tblPr>
      <w:tblGrid>
        <w:gridCol w:w="1319"/>
        <w:gridCol w:w="1225"/>
        <w:gridCol w:w="1863"/>
        <w:gridCol w:w="1025"/>
        <w:gridCol w:w="1602"/>
      </w:tblGrid>
      <w:tr w:rsidR="000443C0">
        <w:trPr>
          <w:trHeight w:val="620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/>
              </w:rPr>
              <w:t>需求单位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/>
              </w:rPr>
              <w:t>苗木品种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/>
              </w:rPr>
              <w:t>苗木规格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/>
              </w:rPr>
              <w:t>需求量（株）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/>
              </w:rPr>
              <w:t>备注</w:t>
            </w:r>
          </w:p>
        </w:tc>
      </w:tr>
      <w:tr w:rsidR="000443C0">
        <w:trPr>
          <w:trHeight w:val="640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蓬江区棠下镇三和村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黄皮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地径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2cm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及以上，高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100cm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以上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0443C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0443C0">
        <w:trPr>
          <w:trHeight w:val="640"/>
          <w:jc w:val="center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蓬江区棠下镇周郡村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龙眼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地径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2cm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及以上，高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100cm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以上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0443C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0443C0">
        <w:trPr>
          <w:trHeight w:val="640"/>
          <w:jc w:val="center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0443C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黄皮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地径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2cm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及以上，高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100cm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以上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0443C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0443C0">
        <w:trPr>
          <w:trHeight w:val="640"/>
          <w:jc w:val="center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台山市海晏镇五丰村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黄花风铃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胸径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3-5cm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，高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200cm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以上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80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0443C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0443C0">
        <w:trPr>
          <w:trHeight w:val="640"/>
          <w:jc w:val="center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0443C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紫花风铃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胸径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3-5cm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，高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200cm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以上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0443C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0443C0">
        <w:trPr>
          <w:trHeight w:val="640"/>
          <w:jc w:val="center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0443C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桂花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100cm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以上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0443C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0443C0">
        <w:trPr>
          <w:trHeight w:val="640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台山市广海镇城北村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黄花风铃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胸径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3-5cm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，高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200cm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以上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400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0443C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0443C0">
        <w:trPr>
          <w:trHeight w:val="640"/>
          <w:jc w:val="center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新会区台城街道城东村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紫花风铃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胸径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3-5cm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，高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200cm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以上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0443C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0443C0">
        <w:trPr>
          <w:trHeight w:val="640"/>
          <w:jc w:val="center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宣传点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（待定）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龙眼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地径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2cm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及以上，高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100cm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以上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各（县、区）设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个点，每个点各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60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株。</w:t>
            </w:r>
          </w:p>
        </w:tc>
      </w:tr>
      <w:tr w:rsidR="000443C0">
        <w:trPr>
          <w:trHeight w:val="640"/>
          <w:jc w:val="center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0443C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黄皮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地径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2cm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及以上，高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100cm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以上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0443C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0443C0">
        <w:trPr>
          <w:trHeight w:val="640"/>
          <w:jc w:val="center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0443C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澳洲坚果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地径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2cm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及以上，高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100cm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以上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0443C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0443C0">
        <w:trPr>
          <w:trHeight w:val="640"/>
          <w:jc w:val="center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0443C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桂花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100cm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以上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0443C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0443C0">
        <w:trPr>
          <w:trHeight w:val="640"/>
          <w:jc w:val="center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0443C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勒杜鹃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60cm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以上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140</w:t>
            </w: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0443C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0443C0">
        <w:trPr>
          <w:trHeight w:val="640"/>
          <w:jc w:val="center"/>
        </w:trPr>
        <w:tc>
          <w:tcPr>
            <w:tcW w:w="4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/>
              </w:rPr>
              <w:t>合计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6E477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  <w:lang/>
              </w:rPr>
              <w:t>1320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3C0" w:rsidRDefault="000443C0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/>
                <w:color w:val="000000"/>
                <w:sz w:val="22"/>
                <w:szCs w:val="22"/>
              </w:rPr>
            </w:pPr>
          </w:p>
        </w:tc>
      </w:tr>
    </w:tbl>
    <w:p w:rsidR="000443C0" w:rsidRDefault="000443C0"/>
    <w:sectPr w:rsidR="000443C0" w:rsidSect="00044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774" w:rsidRDefault="006E4774" w:rsidP="002C7731">
      <w:r>
        <w:separator/>
      </w:r>
    </w:p>
  </w:endnote>
  <w:endnote w:type="continuationSeparator" w:id="1">
    <w:p w:rsidR="006E4774" w:rsidRDefault="006E4774" w:rsidP="002C7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774" w:rsidRDefault="006E4774" w:rsidP="002C7731">
      <w:r>
        <w:separator/>
      </w:r>
    </w:p>
  </w:footnote>
  <w:footnote w:type="continuationSeparator" w:id="1">
    <w:p w:rsidR="006E4774" w:rsidRDefault="006E4774" w:rsidP="002C7731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胡翠云">
    <w15:presenceInfo w15:providerId="None" w15:userId="胡翠云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A1947CF"/>
    <w:rsid w:val="FA77C0A0"/>
    <w:rsid w:val="000443C0"/>
    <w:rsid w:val="002C7731"/>
    <w:rsid w:val="006E4774"/>
    <w:rsid w:val="277A52CF"/>
    <w:rsid w:val="4A1947CF"/>
    <w:rsid w:val="7BEBEEE3"/>
    <w:rsid w:val="B9F90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3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7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C7731"/>
    <w:rPr>
      <w:kern w:val="2"/>
      <w:sz w:val="18"/>
      <w:szCs w:val="18"/>
    </w:rPr>
  </w:style>
  <w:style w:type="paragraph" w:styleId="a4">
    <w:name w:val="footer"/>
    <w:basedOn w:val="a"/>
    <w:link w:val="Char0"/>
    <w:rsid w:val="002C77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C773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系统管理员(UE000001)</cp:lastModifiedBy>
  <cp:revision>2</cp:revision>
  <dcterms:created xsi:type="dcterms:W3CDTF">2018-07-12T15:11:00Z</dcterms:created>
  <dcterms:modified xsi:type="dcterms:W3CDTF">2025-02-25T07:32:00Z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3BF893330395D3E722D4B667020C15D3</vt:lpwstr>
  </property>
</Properties>
</file>