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宋体" w:hAnsi="宋体"/>
          <w:b/>
          <w:sz w:val="44"/>
          <w:szCs w:val="44"/>
        </w:rPr>
      </w:pPr>
      <w:r>
        <w:rPr>
          <w:rFonts w:hint="eastAsia" w:ascii="宋体" w:hAnsi="宋体"/>
          <w:b/>
          <w:sz w:val="44"/>
          <w:szCs w:val="44"/>
        </w:rPr>
        <w:t>江门市安全培训机构名单</w:t>
      </w:r>
    </w:p>
    <w:p>
      <w:pPr>
        <w:spacing w:line="600" w:lineRule="exact"/>
        <w:jc w:val="center"/>
        <w:rPr>
          <w:rFonts w:hint="eastAsia" w:ascii="仿宋_GB2312" w:hAnsi="宋体" w:eastAsia="仿宋_GB2312"/>
          <w:sz w:val="32"/>
          <w:szCs w:val="32"/>
        </w:rPr>
      </w:pPr>
      <w:r>
        <w:rPr>
          <w:rFonts w:hint="eastAsia" w:ascii="仿宋_GB2312" w:hAnsi="宋体" w:eastAsia="仿宋_GB2312"/>
          <w:sz w:val="32"/>
          <w:szCs w:val="32"/>
        </w:rPr>
        <w:t>（截至202</w:t>
      </w:r>
      <w:r>
        <w:rPr>
          <w:rFonts w:hint="default" w:ascii="仿宋_GB2312" w:hAnsi="宋体" w:eastAsia="仿宋_GB2312"/>
          <w:sz w:val="32"/>
          <w:szCs w:val="32"/>
        </w:rPr>
        <w:t>5</w:t>
      </w:r>
      <w:r>
        <w:rPr>
          <w:rFonts w:hint="eastAsia" w:ascii="仿宋_GB2312" w:hAnsi="宋体" w:eastAsia="仿宋_GB2312"/>
          <w:sz w:val="32"/>
          <w:szCs w:val="32"/>
        </w:rPr>
        <w:t>年</w:t>
      </w:r>
      <w:r>
        <w:rPr>
          <w:rFonts w:hint="default" w:ascii="仿宋_GB2312" w:hAnsi="宋体" w:eastAsia="仿宋_GB2312"/>
          <w:sz w:val="32"/>
          <w:szCs w:val="32"/>
        </w:rPr>
        <w:t>1</w:t>
      </w:r>
      <w:r>
        <w:rPr>
          <w:rFonts w:hint="eastAsia" w:ascii="仿宋_GB2312" w:hAnsi="宋体" w:eastAsia="仿宋_GB2312"/>
          <w:sz w:val="32"/>
          <w:szCs w:val="32"/>
        </w:rPr>
        <w:t>月</w:t>
      </w:r>
      <w:r>
        <w:rPr>
          <w:rFonts w:hint="default" w:ascii="仿宋_GB2312" w:hAnsi="宋体" w:eastAsia="仿宋_GB2312"/>
          <w:sz w:val="32"/>
          <w:szCs w:val="32"/>
          <w:lang w:eastAsia="zh-CN"/>
        </w:rPr>
        <w:t>17</w:t>
      </w:r>
      <w:r>
        <w:rPr>
          <w:rFonts w:hint="eastAsia" w:ascii="仿宋_GB2312" w:hAnsi="宋体" w:eastAsia="仿宋_GB2312"/>
          <w:sz w:val="32"/>
          <w:szCs w:val="32"/>
        </w:rPr>
        <w:t>日）</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937"/>
        <w:gridCol w:w="1530"/>
        <w:gridCol w:w="2205"/>
        <w:gridCol w:w="9072"/>
        <w:tblGridChange w:id="0">
          <w:tblGrid>
            <w:gridCol w:w="815"/>
            <w:gridCol w:w="1937"/>
            <w:gridCol w:w="1530"/>
            <w:gridCol w:w="2205"/>
            <w:gridCol w:w="9072"/>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815" w:type="dxa"/>
            <w:noWrap w:val="0"/>
            <w:vAlign w:val="center"/>
          </w:tcPr>
          <w:p>
            <w:pPr>
              <w:widowControl/>
              <w:spacing w:line="600" w:lineRule="exact"/>
              <w:jc w:val="center"/>
              <w:rPr>
                <w:rFonts w:hint="eastAsia" w:ascii="宋体" w:hAnsi="宋体" w:cs="宋体"/>
                <w:b/>
                <w:kern w:val="0"/>
                <w:sz w:val="28"/>
                <w:szCs w:val="28"/>
              </w:rPr>
            </w:pPr>
            <w:r>
              <w:rPr>
                <w:rFonts w:hint="eastAsia" w:ascii="宋体" w:hAnsi="宋体" w:cs="宋体"/>
                <w:b/>
                <w:kern w:val="0"/>
                <w:sz w:val="28"/>
                <w:szCs w:val="28"/>
              </w:rPr>
              <w:t>序号</w:t>
            </w:r>
          </w:p>
        </w:tc>
        <w:tc>
          <w:tcPr>
            <w:tcW w:w="1937" w:type="dxa"/>
            <w:noWrap w:val="0"/>
            <w:vAlign w:val="center"/>
          </w:tcPr>
          <w:p>
            <w:pPr>
              <w:widowControl/>
              <w:spacing w:line="600" w:lineRule="exact"/>
              <w:jc w:val="center"/>
              <w:rPr>
                <w:rFonts w:hint="eastAsia" w:ascii="宋体" w:hAnsi="宋体" w:cs="宋体"/>
                <w:b/>
                <w:kern w:val="0"/>
                <w:sz w:val="28"/>
                <w:szCs w:val="28"/>
              </w:rPr>
            </w:pPr>
            <w:r>
              <w:rPr>
                <w:rFonts w:hint="eastAsia" w:ascii="宋体" w:hAnsi="宋体" w:cs="宋体"/>
                <w:b/>
                <w:kern w:val="0"/>
                <w:sz w:val="28"/>
                <w:szCs w:val="28"/>
              </w:rPr>
              <w:t>机构名称</w:t>
            </w:r>
          </w:p>
        </w:tc>
        <w:tc>
          <w:tcPr>
            <w:tcW w:w="1530" w:type="dxa"/>
            <w:noWrap w:val="0"/>
            <w:vAlign w:val="center"/>
          </w:tcPr>
          <w:p>
            <w:pPr>
              <w:widowControl/>
              <w:spacing w:line="600" w:lineRule="exact"/>
              <w:jc w:val="center"/>
              <w:rPr>
                <w:rFonts w:hint="eastAsia" w:ascii="宋体" w:hAnsi="宋体" w:cs="宋体"/>
                <w:b/>
                <w:kern w:val="0"/>
                <w:sz w:val="28"/>
                <w:szCs w:val="28"/>
              </w:rPr>
            </w:pPr>
            <w:r>
              <w:rPr>
                <w:rFonts w:hint="eastAsia" w:ascii="宋体" w:hAnsi="宋体" w:cs="宋体"/>
                <w:b/>
                <w:kern w:val="0"/>
                <w:sz w:val="28"/>
                <w:szCs w:val="28"/>
              </w:rPr>
              <w:t>联系电话</w:t>
            </w:r>
          </w:p>
        </w:tc>
        <w:tc>
          <w:tcPr>
            <w:tcW w:w="2205" w:type="dxa"/>
            <w:noWrap w:val="0"/>
            <w:vAlign w:val="center"/>
          </w:tcPr>
          <w:p>
            <w:pPr>
              <w:widowControl/>
              <w:spacing w:line="600" w:lineRule="exact"/>
              <w:jc w:val="center"/>
              <w:rPr>
                <w:rFonts w:hint="eastAsia" w:ascii="宋体" w:hAnsi="宋体" w:cs="宋体"/>
                <w:b/>
                <w:kern w:val="0"/>
                <w:sz w:val="28"/>
                <w:szCs w:val="28"/>
              </w:rPr>
            </w:pPr>
            <w:r>
              <w:rPr>
                <w:rFonts w:hint="eastAsia" w:ascii="宋体" w:hAnsi="宋体" w:cs="宋体"/>
                <w:b/>
                <w:kern w:val="0"/>
                <w:sz w:val="28"/>
                <w:szCs w:val="28"/>
              </w:rPr>
              <w:t>通讯地址</w:t>
            </w:r>
          </w:p>
        </w:tc>
        <w:tc>
          <w:tcPr>
            <w:tcW w:w="9072" w:type="dxa"/>
            <w:noWrap w:val="0"/>
            <w:vAlign w:val="center"/>
          </w:tcPr>
          <w:p>
            <w:pPr>
              <w:widowControl/>
              <w:spacing w:line="600" w:lineRule="exact"/>
              <w:jc w:val="center"/>
              <w:rPr>
                <w:rFonts w:hint="eastAsia" w:ascii="宋体" w:hAnsi="宋体" w:cs="宋体"/>
                <w:b/>
                <w:kern w:val="0"/>
                <w:sz w:val="28"/>
                <w:szCs w:val="28"/>
              </w:rPr>
            </w:pPr>
            <w:r>
              <w:rPr>
                <w:rFonts w:hint="eastAsia" w:ascii="宋体" w:hAnsi="宋体" w:cs="宋体"/>
                <w:b/>
                <w:kern w:val="0"/>
                <w:sz w:val="28"/>
                <w:szCs w:val="28"/>
              </w:rPr>
              <w:t>培训范围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2" w:hRule="atLeast"/>
        </w:trPr>
        <w:tc>
          <w:tcPr>
            <w:tcW w:w="815" w:type="dxa"/>
            <w:noWrap w:val="0"/>
            <w:vAlign w:val="center"/>
          </w:tcPr>
          <w:p>
            <w:pPr>
              <w:widowControl/>
              <w:jc w:val="center"/>
              <w:rPr>
                <w:rFonts w:hint="eastAsia" w:ascii="仿宋_GB2312" w:hAnsi="Adobe 仿宋 Std R" w:eastAsia="仿宋_GB2312"/>
                <w:color w:val="000000"/>
                <w:szCs w:val="21"/>
              </w:rPr>
            </w:pPr>
            <w:r>
              <w:rPr>
                <w:rFonts w:hint="eastAsia" w:ascii="仿宋_GB2312" w:hAnsi="Adobe 仿宋 Std R" w:eastAsia="仿宋_GB2312"/>
                <w:color w:val="000000"/>
                <w:szCs w:val="21"/>
              </w:rPr>
              <w:t>1</w:t>
            </w:r>
          </w:p>
        </w:tc>
        <w:tc>
          <w:tcPr>
            <w:tcW w:w="1937" w:type="dxa"/>
            <w:noWrap w:val="0"/>
            <w:vAlign w:val="center"/>
          </w:tcPr>
          <w:p>
            <w:pPr>
              <w:widowControl/>
              <w:jc w:val="left"/>
              <w:rPr>
                <w:rFonts w:hint="eastAsia" w:ascii="仿宋_GB2312" w:hAnsi="Adobe 仿宋 Std R" w:eastAsia="仿宋_GB2312"/>
                <w:color w:val="000000"/>
                <w:szCs w:val="21"/>
              </w:rPr>
            </w:pPr>
            <w:r>
              <w:rPr>
                <w:rFonts w:hint="default" w:ascii="仿宋_GB2312" w:hAnsi="Adobe 仿宋 Std R" w:eastAsia="仿宋_GB2312"/>
                <w:color w:val="000000"/>
                <w:szCs w:val="21"/>
              </w:rPr>
              <w:t>江门市安兴职业安全事务有限公司</w:t>
            </w:r>
          </w:p>
        </w:tc>
        <w:tc>
          <w:tcPr>
            <w:tcW w:w="1530" w:type="dxa"/>
            <w:noWrap w:val="0"/>
            <w:vAlign w:val="center"/>
          </w:tcPr>
          <w:p>
            <w:pPr>
              <w:widowControl/>
              <w:rPr>
                <w:rFonts w:hint="eastAsia" w:ascii="仿宋_GB2312" w:hAnsi="Adobe 仿宋 Std R" w:eastAsia="仿宋_GB2312" w:cs="宋体"/>
                <w:kern w:val="0"/>
                <w:szCs w:val="21"/>
              </w:rPr>
            </w:pPr>
            <w:r>
              <w:rPr>
                <w:rFonts w:hint="default" w:ascii="仿宋_GB2312" w:hAnsi="Adobe 仿宋 Std R" w:eastAsia="仿宋_GB2312" w:cs="宋体"/>
                <w:kern w:val="0"/>
                <w:szCs w:val="21"/>
              </w:rPr>
              <w:t>0750-3995592</w:t>
            </w:r>
          </w:p>
        </w:tc>
        <w:tc>
          <w:tcPr>
            <w:tcW w:w="2205" w:type="dxa"/>
            <w:noWrap w:val="0"/>
            <w:vAlign w:val="center"/>
          </w:tcPr>
          <w:p>
            <w:pPr>
              <w:widowControl/>
              <w:jc w:val="center"/>
              <w:rPr>
                <w:rFonts w:hint="eastAsia" w:ascii="仿宋_GB2312" w:hAnsi="Adobe 仿宋 Std R" w:eastAsia="仿宋_GB2312" w:cs="宋体"/>
                <w:kern w:val="0"/>
                <w:szCs w:val="21"/>
              </w:rPr>
            </w:pPr>
            <w:r>
              <w:rPr>
                <w:rFonts w:hint="eastAsia" w:ascii="仿宋_GB2312" w:hAnsi="Adobe 仿宋 Std R" w:eastAsia="仿宋_GB2312" w:cs="宋体"/>
                <w:i w:val="0"/>
                <w:iCs w:val="0"/>
                <w:caps w:val="0"/>
                <w:color w:val="auto"/>
                <w:spacing w:val="0"/>
                <w:kern w:val="0"/>
                <w:sz w:val="21"/>
                <w:szCs w:val="21"/>
                <w:shd w:val="clear" w:fill="auto"/>
                <w:lang w:val="en-US" w:eastAsia="zh-CN" w:bidi="ar"/>
              </w:rPr>
              <w:t>江门市蓬江区迎宾大道东26号</w:t>
            </w:r>
            <w:r>
              <w:rPr>
                <w:rFonts w:hint="eastAsia" w:ascii="仿宋_GB2312" w:hAnsi="Adobe 仿宋 Std R" w:eastAsia="仿宋_GB2312" w:cs="宋体"/>
                <w:i w:val="0"/>
                <w:iCs w:val="0"/>
                <w:caps w:val="0"/>
                <w:color w:val="auto"/>
                <w:spacing w:val="0"/>
                <w:kern w:val="0"/>
                <w:sz w:val="21"/>
                <w:szCs w:val="21"/>
                <w:shd w:val="clear" w:fill="auto"/>
                <w:lang w:eastAsia="zh-CN" w:bidi="ar"/>
              </w:rPr>
              <w:t>6楼</w:t>
            </w:r>
          </w:p>
        </w:tc>
        <w:tc>
          <w:tcPr>
            <w:tcW w:w="9072" w:type="dxa"/>
            <w:noWrap w:val="0"/>
            <w:vAlign w:val="top"/>
          </w:tcPr>
          <w:p>
            <w:pPr>
              <w:keepNext w:val="0"/>
              <w:keepLines w:val="0"/>
              <w:widowControl/>
              <w:suppressLineNumbers w:val="0"/>
              <w:jc w:val="both"/>
              <w:rPr>
                <w:rFonts w:hint="eastAsia" w:ascii="仿宋_GB2312" w:hAnsi="Adobe 仿宋 Std R" w:eastAsia="仿宋_GB2312" w:cs="宋体"/>
                <w:i w:val="0"/>
                <w:iCs w:val="0"/>
                <w:caps w:val="0"/>
                <w:spacing w:val="0"/>
                <w:kern w:val="0"/>
                <w:sz w:val="21"/>
                <w:szCs w:val="21"/>
                <w:shd w:val="clear"/>
                <w:lang w:eastAsia="zh-CN" w:bidi="ar"/>
              </w:rPr>
            </w:pPr>
            <w:r>
              <w:rPr>
                <w:rFonts w:hint="eastAsia" w:ascii="仿宋_GB2312" w:hAnsi="Adobe 仿宋 Std R" w:eastAsia="仿宋_GB2312" w:cs="宋体"/>
                <w:i w:val="0"/>
                <w:iCs w:val="0"/>
                <w:caps w:val="0"/>
                <w:color w:val="auto"/>
                <w:spacing w:val="0"/>
                <w:kern w:val="0"/>
                <w:sz w:val="21"/>
                <w:szCs w:val="21"/>
                <w:shd w:val="clear" w:fill="auto"/>
                <w:lang w:eastAsia="zh-CN" w:bidi="ar"/>
              </w:rPr>
              <w:t>主要负责人：</w:t>
            </w:r>
            <w:r>
              <w:rPr>
                <w:rFonts w:hint="eastAsia" w:ascii="仿宋_GB2312" w:hAnsi="Adobe 仿宋 Std R" w:eastAsia="仿宋_GB2312" w:cs="宋体"/>
                <w:i w:val="0"/>
                <w:iCs w:val="0"/>
                <w:caps w:val="0"/>
                <w:color w:val="auto"/>
                <w:spacing w:val="0"/>
                <w:kern w:val="0"/>
                <w:sz w:val="21"/>
                <w:szCs w:val="21"/>
                <w:shd w:val="clear" w:fill="auto"/>
                <w:lang w:val="en-US" w:eastAsia="zh-CN" w:bidi="ar"/>
              </w:rPr>
              <w:t>金属非金属矿山,金属冶炼,危险化学品生产单位,危险化学品经营单位,烟花爆竹经营单位</w:t>
            </w:r>
            <w:r>
              <w:rPr>
                <w:rFonts w:hint="eastAsia" w:ascii="仿宋_GB2312" w:hAnsi="Adobe 仿宋 Std R" w:eastAsia="仿宋_GB2312" w:cs="宋体"/>
                <w:i w:val="0"/>
                <w:iCs w:val="0"/>
                <w:caps w:val="0"/>
                <w:color w:val="auto"/>
                <w:spacing w:val="0"/>
                <w:kern w:val="0"/>
                <w:sz w:val="21"/>
                <w:szCs w:val="21"/>
                <w:shd w:val="clear" w:fill="auto"/>
                <w:lang w:eastAsia="zh-CN" w:bidi="ar"/>
              </w:rPr>
              <w:t>（初训、复训）；</w:t>
            </w:r>
          </w:p>
          <w:p>
            <w:pPr>
              <w:widowControl/>
              <w:jc w:val="both"/>
              <w:rPr>
                <w:rFonts w:hint="eastAsia" w:ascii="仿宋_GB2312" w:hAnsi="Adobe 仿宋 Std R" w:eastAsia="仿宋_GB2312" w:cs="宋体"/>
                <w:kern w:val="0"/>
                <w:szCs w:val="21"/>
              </w:rPr>
            </w:pPr>
            <w:r>
              <w:rPr>
                <w:rFonts w:hint="eastAsia" w:ascii="仿宋_GB2312" w:hAnsi="Adobe 仿宋 Std R" w:eastAsia="仿宋_GB2312" w:cs="宋体"/>
                <w:i w:val="0"/>
                <w:iCs w:val="0"/>
                <w:caps w:val="0"/>
                <w:color w:val="auto"/>
                <w:spacing w:val="0"/>
                <w:kern w:val="0"/>
                <w:sz w:val="21"/>
                <w:szCs w:val="21"/>
                <w:shd w:val="clear" w:fill="auto"/>
                <w:lang w:eastAsia="zh-CN" w:bidi="ar"/>
              </w:rPr>
              <w:t>安全生产管理人员：</w:t>
            </w:r>
            <w:r>
              <w:rPr>
                <w:rFonts w:hint="eastAsia" w:ascii="仿宋_GB2312" w:hAnsi="Adobe 仿宋 Std R" w:eastAsia="仿宋_GB2312" w:cs="宋体"/>
                <w:i w:val="0"/>
                <w:iCs w:val="0"/>
                <w:caps w:val="0"/>
                <w:color w:val="auto"/>
                <w:spacing w:val="0"/>
                <w:kern w:val="0"/>
                <w:sz w:val="21"/>
                <w:szCs w:val="21"/>
                <w:shd w:val="clear" w:fill="auto"/>
                <w:lang w:val="en-US" w:eastAsia="zh-CN" w:bidi="ar"/>
              </w:rPr>
              <w:t>金属非金属矿山,金属冶炼,危险化学品生产单位,危险化学品经营单位,烟花爆竹经营单位</w:t>
            </w:r>
            <w:r>
              <w:rPr>
                <w:rFonts w:hint="eastAsia" w:ascii="仿宋_GB2312" w:hAnsi="Adobe 仿宋 Std R" w:eastAsia="仿宋_GB2312" w:cs="宋体"/>
                <w:i w:val="0"/>
                <w:iCs w:val="0"/>
                <w:caps w:val="0"/>
                <w:color w:val="auto"/>
                <w:spacing w:val="0"/>
                <w:kern w:val="0"/>
                <w:sz w:val="21"/>
                <w:szCs w:val="21"/>
                <w:shd w:val="clear" w:fill="auto"/>
                <w:lang w:eastAsia="zh-CN" w:bidi="ar"/>
              </w:rPr>
              <w:t>（初训、复训）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trPr>
        <w:tc>
          <w:tcPr>
            <w:tcW w:w="815" w:type="dxa"/>
            <w:noWrap w:val="0"/>
            <w:vAlign w:val="center"/>
          </w:tcPr>
          <w:p>
            <w:pPr>
              <w:widowControl/>
              <w:jc w:val="center"/>
              <w:rPr>
                <w:rFonts w:hint="default" w:ascii="仿宋_GB2312" w:hAnsi="Adobe 仿宋 Std R" w:eastAsia="仿宋_GB2312"/>
                <w:color w:val="000000"/>
                <w:szCs w:val="21"/>
              </w:rPr>
            </w:pPr>
            <w:r>
              <w:rPr>
                <w:rFonts w:hint="default" w:ascii="仿宋_GB2312" w:hAnsi="Adobe 仿宋 Std R" w:eastAsia="仿宋_GB2312"/>
                <w:color w:val="000000"/>
                <w:szCs w:val="21"/>
              </w:rPr>
              <w:t>2</w:t>
            </w:r>
          </w:p>
        </w:tc>
        <w:tc>
          <w:tcPr>
            <w:tcW w:w="1937" w:type="dxa"/>
            <w:noWrap w:val="0"/>
            <w:vAlign w:val="center"/>
          </w:tcPr>
          <w:p>
            <w:pPr>
              <w:widowControl/>
              <w:jc w:val="center"/>
              <w:rPr>
                <w:rFonts w:hint="eastAsia" w:ascii="仿宋_GB2312" w:hAnsi="Adobe 仿宋 Std R" w:eastAsia="仿宋_GB2312"/>
                <w:color w:val="000000"/>
                <w:szCs w:val="21"/>
              </w:rPr>
            </w:pPr>
            <w:r>
              <w:rPr>
                <w:rFonts w:hint="eastAsia" w:ascii="仿宋_GB2312" w:hAnsi="Adobe 仿宋 Std R" w:eastAsia="仿宋_GB2312"/>
                <w:color w:val="000000"/>
                <w:szCs w:val="21"/>
              </w:rPr>
              <w:t>江门市安信职业安全培训有限公司</w:t>
            </w:r>
          </w:p>
        </w:tc>
        <w:tc>
          <w:tcPr>
            <w:tcW w:w="1530" w:type="dxa"/>
            <w:noWrap w:val="0"/>
            <w:vAlign w:val="center"/>
          </w:tcPr>
          <w:p>
            <w:pPr>
              <w:widowControl/>
              <w:jc w:val="center"/>
              <w:rPr>
                <w:rFonts w:hint="eastAsia" w:ascii="仿宋_GB2312" w:hAnsi="Adobe 仿宋 Std R" w:eastAsia="仿宋_GB2312" w:cs="Times New Roman"/>
                <w:color w:val="000000"/>
                <w:kern w:val="2"/>
                <w:szCs w:val="21"/>
              </w:rPr>
            </w:pPr>
            <w:r>
              <w:rPr>
                <w:rFonts w:hint="eastAsia" w:ascii="仿宋_GB2312" w:hAnsi="Adobe 仿宋 Std R" w:eastAsia="仿宋_GB2312" w:cs="Times New Roman"/>
                <w:color w:val="000000"/>
                <w:kern w:val="2"/>
                <w:szCs w:val="21"/>
              </w:rPr>
              <w:t>0750-3568333</w:t>
            </w:r>
          </w:p>
        </w:tc>
        <w:tc>
          <w:tcPr>
            <w:tcW w:w="2205" w:type="dxa"/>
            <w:noWrap w:val="0"/>
            <w:vAlign w:val="center"/>
          </w:tcPr>
          <w:p>
            <w:pPr>
              <w:widowControl/>
              <w:jc w:val="center"/>
              <w:rPr>
                <w:rFonts w:hint="eastAsia" w:ascii="仿宋_GB2312" w:hAnsi="Adobe 仿宋 Std R" w:eastAsia="仿宋_GB2312" w:cs="Times New Roman"/>
                <w:color w:val="000000"/>
                <w:kern w:val="2"/>
                <w:szCs w:val="21"/>
              </w:rPr>
            </w:pPr>
            <w:r>
              <w:rPr>
                <w:rFonts w:hint="eastAsia" w:ascii="仿宋_GB2312" w:hAnsi="Adobe 仿宋 Std R" w:eastAsia="仿宋_GB2312" w:cs="Times New Roman"/>
                <w:color w:val="000000"/>
                <w:kern w:val="2"/>
                <w:szCs w:val="21"/>
              </w:rPr>
              <w:t>江门市蓬江区迎宾大道东26号4楼</w:t>
            </w:r>
          </w:p>
        </w:tc>
        <w:tc>
          <w:tcPr>
            <w:tcW w:w="9072" w:type="dxa"/>
            <w:noWrap w:val="0"/>
            <w:vAlign w:val="top"/>
          </w:tcPr>
          <w:p>
            <w:pPr>
              <w:widowControl/>
              <w:jc w:val="both"/>
              <w:rPr>
                <w:ins w:id="1" w:author="greatwall" w:date="2025-01-16T11:33:31Z"/>
                <w:rFonts w:hint="eastAsia" w:ascii="仿宋_GB2312" w:hAnsi="Adobe 仿宋 Std R" w:eastAsia="仿宋_GB2312" w:cs="Times New Roman"/>
                <w:i w:val="0"/>
                <w:iCs w:val="0"/>
                <w:color w:val="000000"/>
                <w:kern w:val="2"/>
                <w:sz w:val="21"/>
                <w:szCs w:val="21"/>
                <w:u w:val="none"/>
                <w:lang w:val="en-US" w:eastAsia="zh-CN" w:bidi="ar"/>
              </w:rPr>
            </w:pPr>
            <w:ins w:id="2" w:author="greatwall" w:date="2025-01-16T11:33:31Z">
              <w:r>
                <w:rPr>
                  <w:rFonts w:hint="eastAsia" w:ascii="仿宋_GB2312" w:hAnsi="Adobe 仿宋 Std R" w:eastAsia="仿宋_GB2312" w:cs="Times New Roman"/>
                  <w:i w:val="0"/>
                  <w:iCs w:val="0"/>
                  <w:color w:val="000000"/>
                  <w:kern w:val="2"/>
                  <w:sz w:val="21"/>
                  <w:szCs w:val="21"/>
                  <w:u w:val="none"/>
                  <w:lang w:val="en-US" w:eastAsia="zh-CN" w:bidi="ar"/>
                </w:rPr>
                <w:t>主要负责人：危险化学品生产单位,危险化学品经营单位</w:t>
              </w:r>
            </w:ins>
            <w:ins w:id="3" w:author="greatwall" w:date="2025-01-16T11:33:31Z">
              <w:r>
                <w:rPr>
                  <w:rFonts w:hint="eastAsia" w:ascii="仿宋_GB2312" w:hAnsi="Adobe 仿宋 Std R" w:eastAsia="仿宋_GB2312" w:cs="Times New Roman"/>
                  <w:i w:val="0"/>
                  <w:iCs w:val="0"/>
                  <w:color w:val="000000"/>
                  <w:kern w:val="2"/>
                  <w:sz w:val="21"/>
                  <w:szCs w:val="21"/>
                  <w:u w:val="none"/>
                  <w:lang w:eastAsia="zh-CN" w:bidi="ar"/>
                </w:rPr>
                <w:t>（初训、复训）</w:t>
              </w:r>
            </w:ins>
            <w:ins w:id="4" w:author="greatwall" w:date="2025-01-16T11:33:31Z">
              <w:r>
                <w:rPr>
                  <w:rFonts w:hint="eastAsia" w:ascii="仿宋_GB2312" w:hAnsi="Adobe 仿宋 Std R" w:eastAsia="仿宋_GB2312" w:cs="Times New Roman"/>
                  <w:i w:val="0"/>
                  <w:iCs w:val="0"/>
                  <w:color w:val="000000"/>
                  <w:kern w:val="2"/>
                  <w:sz w:val="21"/>
                  <w:szCs w:val="21"/>
                  <w:u w:val="none"/>
                  <w:lang w:val="en-US" w:eastAsia="zh-CN" w:bidi="ar"/>
                </w:rPr>
                <w:t>；</w:t>
              </w:r>
            </w:ins>
          </w:p>
          <w:p>
            <w:pPr>
              <w:keepNext w:val="0"/>
              <w:keepLines w:val="0"/>
              <w:widowControl/>
              <w:suppressLineNumbers w:val="0"/>
              <w:jc w:val="both"/>
              <w:rPr>
                <w:ins w:id="5" w:author="greatwall" w:date="2025-01-16T11:32:54Z"/>
                <w:rFonts w:hint="eastAsia" w:ascii="仿宋_GB2312" w:hAnsi="Adobe 仿宋 Std R" w:eastAsia="仿宋_GB2312" w:cs="Times New Roman"/>
                <w:i w:val="0"/>
                <w:iCs w:val="0"/>
                <w:caps w:val="0"/>
                <w:color w:val="000000"/>
                <w:spacing w:val="0"/>
                <w:kern w:val="2"/>
                <w:sz w:val="21"/>
                <w:szCs w:val="21"/>
                <w:shd w:val="clear" w:fill="auto"/>
                <w:lang w:eastAsia="zh-CN" w:bidi="ar"/>
              </w:rPr>
            </w:pPr>
            <w:ins w:id="6" w:author="greatwall" w:date="2025-01-16T11:33:31Z">
              <w:r>
                <w:rPr>
                  <w:rFonts w:hint="eastAsia" w:ascii="仿宋_GB2312" w:hAnsi="Adobe 仿宋 Std R" w:eastAsia="仿宋_GB2312" w:cs="Times New Roman"/>
                  <w:i w:val="0"/>
                  <w:iCs w:val="0"/>
                  <w:color w:val="000000"/>
                  <w:kern w:val="2"/>
                  <w:sz w:val="21"/>
                  <w:szCs w:val="21"/>
                  <w:u w:val="none"/>
                  <w:lang w:val="en-US" w:eastAsia="zh-CN" w:bidi="ar"/>
                </w:rPr>
                <w:t>安全生产管理人员：危险化学品生产单位,危险化学品经营单位</w:t>
              </w:r>
            </w:ins>
            <w:ins w:id="7" w:author="greatwall" w:date="2025-01-16T11:33:31Z">
              <w:r>
                <w:rPr>
                  <w:rFonts w:hint="eastAsia" w:ascii="仿宋_GB2312" w:hAnsi="Adobe 仿宋 Std R" w:eastAsia="仿宋_GB2312" w:cs="Times New Roman"/>
                  <w:i w:val="0"/>
                  <w:iCs w:val="0"/>
                  <w:color w:val="000000"/>
                  <w:kern w:val="2"/>
                  <w:sz w:val="21"/>
                  <w:szCs w:val="21"/>
                  <w:u w:val="none"/>
                  <w:lang w:eastAsia="zh-CN" w:bidi="ar"/>
                </w:rPr>
                <w:t>（初训、复训）</w:t>
              </w:r>
            </w:ins>
            <w:ins w:id="8" w:author="greatwall" w:date="2025-01-16T11:33:31Z">
              <w:r>
                <w:rPr>
                  <w:rFonts w:hint="eastAsia" w:ascii="仿宋_GB2312" w:hAnsi="Adobe 仿宋 Std R" w:eastAsia="仿宋_GB2312" w:cs="Times New Roman"/>
                  <w:i w:val="0"/>
                  <w:iCs w:val="0"/>
                  <w:color w:val="000000"/>
                  <w:kern w:val="2"/>
                  <w:sz w:val="21"/>
                  <w:szCs w:val="21"/>
                  <w:u w:val="none"/>
                  <w:lang w:val="en-US" w:eastAsia="zh-CN" w:bidi="ar"/>
                </w:rPr>
                <w:t>；</w:t>
              </w:r>
            </w:ins>
          </w:p>
          <w:p>
            <w:pPr>
              <w:keepNext w:val="0"/>
              <w:keepLines w:val="0"/>
              <w:widowControl/>
              <w:suppressLineNumbers w:val="0"/>
              <w:jc w:val="both"/>
              <w:rPr>
                <w:del w:id="9" w:author="greatwall" w:date="2025-01-16T11:33:43Z"/>
                <w:rFonts w:hint="eastAsia" w:ascii="仿宋_GB2312" w:hAnsi="Adobe 仿宋 Std R" w:eastAsia="仿宋_GB2312"/>
                <w:color w:val="000000"/>
                <w:szCs w:val="21"/>
                <w:lang w:bidi="ar"/>
              </w:rPr>
            </w:pPr>
            <w:r>
              <w:rPr>
                <w:rFonts w:hint="eastAsia" w:ascii="仿宋_GB2312" w:hAnsi="Adobe 仿宋 Std R" w:eastAsia="仿宋_GB2312" w:cs="Times New Roman"/>
                <w:i w:val="0"/>
                <w:iCs w:val="0"/>
                <w:caps w:val="0"/>
                <w:color w:val="000000"/>
                <w:spacing w:val="0"/>
                <w:kern w:val="2"/>
                <w:sz w:val="21"/>
                <w:szCs w:val="21"/>
                <w:shd w:val="clear" w:fill="auto"/>
                <w:lang w:eastAsia="zh-CN" w:bidi="ar"/>
              </w:rPr>
              <w:t>特种作业人员：</w:t>
            </w:r>
            <w:r>
              <w:rPr>
                <w:rFonts w:hint="eastAsia" w:ascii="仿宋_GB2312" w:hAnsi="Adobe 仿宋 Std R" w:eastAsia="仿宋_GB2312" w:cs="Times New Roman"/>
                <w:i w:val="0"/>
                <w:iCs w:val="0"/>
                <w:caps w:val="0"/>
                <w:color w:val="000000"/>
                <w:spacing w:val="0"/>
                <w:kern w:val="2"/>
                <w:sz w:val="21"/>
                <w:szCs w:val="21"/>
                <w:shd w:val="clear" w:fill="auto"/>
                <w:lang w:val="en-US" w:eastAsia="zh-CN" w:bidi="ar"/>
              </w:rPr>
              <w:t>低压电工作业,</w:t>
            </w:r>
            <w:del w:id="10" w:author="greatwall" w:date="2025-01-16T11:32:45Z">
              <w:r>
                <w:rPr>
                  <w:rFonts w:hint="eastAsia" w:ascii="仿宋_GB2312" w:hAnsi="Adobe 仿宋 Std R" w:eastAsia="仿宋_GB2312" w:cs="Times New Roman"/>
                  <w:i w:val="0"/>
                  <w:iCs w:val="0"/>
                  <w:caps w:val="0"/>
                  <w:color w:val="000000"/>
                  <w:spacing w:val="0"/>
                  <w:kern w:val="2"/>
                  <w:sz w:val="21"/>
                  <w:szCs w:val="21"/>
                  <w:shd w:val="clear" w:fill="auto"/>
                  <w:lang w:val="en-US" w:eastAsia="zh-CN" w:bidi="ar"/>
                </w:rPr>
                <w:delText>熔化焊接与</w:delText>
              </w:r>
            </w:del>
            <w:del w:id="11" w:author="greatwall" w:date="2025-01-16T11:32:46Z">
              <w:r>
                <w:rPr>
                  <w:rFonts w:hint="eastAsia" w:ascii="仿宋_GB2312" w:hAnsi="Adobe 仿宋 Std R" w:eastAsia="仿宋_GB2312" w:cs="Times New Roman"/>
                  <w:i w:val="0"/>
                  <w:iCs w:val="0"/>
                  <w:caps w:val="0"/>
                  <w:color w:val="000000"/>
                  <w:spacing w:val="0"/>
                  <w:kern w:val="2"/>
                  <w:sz w:val="21"/>
                  <w:szCs w:val="21"/>
                  <w:shd w:val="clear" w:fill="auto"/>
                  <w:lang w:val="en-US" w:eastAsia="zh-CN" w:bidi="ar"/>
                </w:rPr>
                <w:delText>热切割作业</w:delText>
              </w:r>
            </w:del>
            <w:del w:id="12" w:author="greatwall" w:date="2025-01-16T11:32:47Z">
              <w:r>
                <w:rPr>
                  <w:rFonts w:hint="eastAsia" w:ascii="仿宋_GB2312" w:hAnsi="Adobe 仿宋 Std R" w:eastAsia="仿宋_GB2312" w:cs="Times New Roman"/>
                  <w:i w:val="0"/>
                  <w:iCs w:val="0"/>
                  <w:caps w:val="0"/>
                  <w:color w:val="000000"/>
                  <w:spacing w:val="0"/>
                  <w:kern w:val="2"/>
                  <w:sz w:val="21"/>
                  <w:szCs w:val="21"/>
                  <w:shd w:val="clear" w:fill="auto"/>
                  <w:lang w:val="en-US" w:eastAsia="zh-CN" w:bidi="ar"/>
                </w:rPr>
                <w:delText>,</w:delText>
              </w:r>
            </w:del>
            <w:r>
              <w:rPr>
                <w:rFonts w:hint="eastAsia" w:ascii="仿宋_GB2312" w:hAnsi="Adobe 仿宋 Std R" w:eastAsia="仿宋_GB2312" w:cs="Times New Roman"/>
                <w:i w:val="0"/>
                <w:iCs w:val="0"/>
                <w:caps w:val="0"/>
                <w:color w:val="000000"/>
                <w:spacing w:val="0"/>
                <w:kern w:val="2"/>
                <w:sz w:val="21"/>
                <w:szCs w:val="21"/>
                <w:shd w:val="clear" w:fill="auto"/>
                <w:lang w:val="en-US" w:eastAsia="zh-CN" w:bidi="ar"/>
              </w:rPr>
              <w:t>高处安装、维护、拆除作业</w:t>
            </w:r>
            <w:del w:id="13" w:author="greatwall" w:date="2025-01-16T11:32:50Z">
              <w:r>
                <w:rPr>
                  <w:rFonts w:hint="eastAsia" w:ascii="仿宋_GB2312" w:hAnsi="Adobe 仿宋 Std R" w:eastAsia="仿宋_GB2312" w:cs="Times New Roman"/>
                  <w:i w:val="0"/>
                  <w:iCs w:val="0"/>
                  <w:caps w:val="0"/>
                  <w:color w:val="000000"/>
                  <w:spacing w:val="0"/>
                  <w:kern w:val="2"/>
                  <w:sz w:val="21"/>
                  <w:szCs w:val="21"/>
                  <w:shd w:val="clear" w:fill="auto"/>
                  <w:lang w:val="en-US" w:eastAsia="zh-CN" w:bidi="ar"/>
                </w:rPr>
                <w:delText>,登高架设作</w:delText>
              </w:r>
            </w:del>
            <w:del w:id="14" w:author="greatwall" w:date="2025-01-16T11:32:51Z">
              <w:r>
                <w:rPr>
                  <w:rFonts w:hint="eastAsia" w:ascii="仿宋_GB2312" w:hAnsi="Adobe 仿宋 Std R" w:eastAsia="仿宋_GB2312" w:cs="Times New Roman"/>
                  <w:i w:val="0"/>
                  <w:iCs w:val="0"/>
                  <w:caps w:val="0"/>
                  <w:color w:val="000000"/>
                  <w:spacing w:val="0"/>
                  <w:kern w:val="2"/>
                  <w:sz w:val="21"/>
                  <w:szCs w:val="21"/>
                  <w:shd w:val="clear" w:fill="auto"/>
                  <w:lang w:val="en-US" w:eastAsia="zh-CN" w:bidi="ar"/>
                </w:rPr>
                <w:delText>业</w:delText>
              </w:r>
            </w:del>
            <w:r>
              <w:rPr>
                <w:rFonts w:hint="eastAsia" w:ascii="仿宋_GB2312" w:hAnsi="Adobe 仿宋 Std R" w:eastAsia="仿宋_GB2312" w:cs="Times New Roman"/>
                <w:i w:val="0"/>
                <w:iCs w:val="0"/>
                <w:caps w:val="0"/>
                <w:color w:val="000000"/>
                <w:spacing w:val="0"/>
                <w:kern w:val="2"/>
                <w:sz w:val="21"/>
                <w:szCs w:val="21"/>
                <w:shd w:val="clear" w:fill="auto"/>
                <w:lang w:eastAsia="zh-CN" w:bidi="ar"/>
              </w:rPr>
              <w:t>（初训、复训）</w:t>
            </w:r>
          </w:p>
          <w:p>
            <w:pPr>
              <w:widowControl/>
              <w:jc w:val="both"/>
              <w:rPr>
                <w:rFonts w:hint="eastAsia" w:ascii="仿宋_GB2312" w:hAnsi="Adobe 仿宋 Std R" w:eastAsia="仿宋_GB2312" w:cs="Times New Roman"/>
                <w:color w:val="000000"/>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815" w:type="dxa"/>
            <w:noWrap w:val="0"/>
            <w:vAlign w:val="center"/>
          </w:tcPr>
          <w:p>
            <w:pPr>
              <w:widowControl/>
              <w:jc w:val="center"/>
              <w:rPr>
                <w:rFonts w:hint="default" w:ascii="仿宋_GB2312" w:hAnsi="Adobe 仿宋 Std R" w:eastAsia="仿宋_GB2312"/>
                <w:color w:val="000000"/>
                <w:szCs w:val="21"/>
              </w:rPr>
            </w:pPr>
            <w:r>
              <w:rPr>
                <w:rFonts w:hint="default" w:ascii="仿宋_GB2312" w:hAnsi="Adobe 仿宋 Std R" w:eastAsia="仿宋_GB2312"/>
                <w:color w:val="000000"/>
                <w:szCs w:val="21"/>
              </w:rPr>
              <w:t>3</w:t>
            </w:r>
          </w:p>
        </w:tc>
        <w:tc>
          <w:tcPr>
            <w:tcW w:w="1937" w:type="dxa"/>
            <w:noWrap w:val="0"/>
            <w:vAlign w:val="center"/>
          </w:tcPr>
          <w:p>
            <w:pPr>
              <w:widowControl/>
              <w:jc w:val="center"/>
              <w:rPr>
                <w:rFonts w:hint="eastAsia" w:ascii="仿宋_GB2312" w:hAnsi="Adobe 仿宋 Std R" w:eastAsia="仿宋_GB2312"/>
                <w:color w:val="000000"/>
                <w:szCs w:val="21"/>
              </w:rPr>
            </w:pPr>
            <w:r>
              <w:rPr>
                <w:rFonts w:hint="eastAsia" w:ascii="仿宋_GB2312" w:hAnsi="Adobe 仿宋 Std R" w:eastAsia="仿宋_GB2312"/>
                <w:color w:val="000000"/>
                <w:szCs w:val="21"/>
              </w:rPr>
              <w:t>江门市易考安全技术服务有限公司</w:t>
            </w:r>
          </w:p>
        </w:tc>
        <w:tc>
          <w:tcPr>
            <w:tcW w:w="1530" w:type="dxa"/>
            <w:noWrap w:val="0"/>
            <w:vAlign w:val="center"/>
          </w:tcPr>
          <w:p>
            <w:pPr>
              <w:widowControl/>
              <w:jc w:val="center"/>
              <w:rPr>
                <w:rFonts w:hint="eastAsia" w:ascii="仿宋_GB2312" w:hAnsi="Adobe 仿宋 Std R" w:eastAsia="仿宋_GB2312" w:cs="Times New Roman"/>
                <w:color w:val="000000"/>
                <w:kern w:val="2"/>
                <w:szCs w:val="21"/>
              </w:rPr>
            </w:pPr>
            <w:r>
              <w:rPr>
                <w:rFonts w:hint="eastAsia" w:ascii="仿宋_GB2312" w:hAnsi="Adobe 仿宋 Std R" w:eastAsia="仿宋_GB2312" w:cs="Times New Roman"/>
                <w:color w:val="000000"/>
                <w:kern w:val="2"/>
                <w:szCs w:val="21"/>
              </w:rPr>
              <w:t>0750-3290680</w:t>
            </w:r>
          </w:p>
        </w:tc>
        <w:tc>
          <w:tcPr>
            <w:tcW w:w="2205" w:type="dxa"/>
            <w:noWrap w:val="0"/>
            <w:vAlign w:val="center"/>
          </w:tcPr>
          <w:p>
            <w:pPr>
              <w:widowControl/>
              <w:jc w:val="center"/>
              <w:rPr>
                <w:rFonts w:hint="eastAsia" w:ascii="仿宋_GB2312" w:hAnsi="Adobe 仿宋 Std R" w:eastAsia="仿宋_GB2312" w:cs="Times New Roman"/>
                <w:color w:val="000000"/>
                <w:kern w:val="2"/>
                <w:szCs w:val="21"/>
              </w:rPr>
            </w:pPr>
            <w:r>
              <w:rPr>
                <w:rFonts w:hint="eastAsia" w:ascii="仿宋_GB2312" w:hAnsi="Adobe 仿宋 Std R" w:eastAsia="仿宋_GB2312" w:cs="Times New Roman"/>
                <w:color w:val="000000"/>
                <w:kern w:val="2"/>
                <w:szCs w:val="21"/>
              </w:rPr>
              <w:t>江门市蓬江区广新路5号201室（2号铺）</w:t>
            </w:r>
          </w:p>
        </w:tc>
        <w:tc>
          <w:tcPr>
            <w:tcW w:w="9072" w:type="dxa"/>
            <w:noWrap w:val="0"/>
            <w:vAlign w:val="top"/>
          </w:tcPr>
          <w:p>
            <w:pPr>
              <w:widowControl/>
              <w:jc w:val="both"/>
              <w:rPr>
                <w:rFonts w:hint="eastAsia" w:ascii="仿宋_GB2312" w:hAnsi="Adobe 仿宋 Std R" w:eastAsia="仿宋_GB2312" w:cs="Times New Roman"/>
                <w:i w:val="0"/>
                <w:iCs w:val="0"/>
                <w:color w:val="000000"/>
                <w:kern w:val="2"/>
                <w:sz w:val="21"/>
                <w:szCs w:val="21"/>
                <w:u w:val="none"/>
                <w:lang w:val="en-US" w:eastAsia="zh-CN" w:bidi="ar"/>
              </w:rPr>
            </w:pPr>
            <w:r>
              <w:rPr>
                <w:rFonts w:hint="eastAsia" w:ascii="仿宋_GB2312" w:hAnsi="Adobe 仿宋 Std R" w:eastAsia="仿宋_GB2312" w:cs="Times New Roman"/>
                <w:i w:val="0"/>
                <w:iCs w:val="0"/>
                <w:color w:val="000000"/>
                <w:kern w:val="2"/>
                <w:sz w:val="21"/>
                <w:szCs w:val="21"/>
                <w:u w:val="none"/>
                <w:lang w:val="en-US" w:eastAsia="zh-CN" w:bidi="ar"/>
              </w:rPr>
              <w:t>主要负责人：危险化学品生产单位,危险化学品经营单位,烟花爆竹经营单位</w:t>
            </w:r>
            <w:r>
              <w:rPr>
                <w:rFonts w:hint="eastAsia" w:ascii="仿宋_GB2312" w:hAnsi="Adobe 仿宋 Std R" w:eastAsia="仿宋_GB2312" w:cs="Times New Roman"/>
                <w:i w:val="0"/>
                <w:iCs w:val="0"/>
                <w:color w:val="000000"/>
                <w:kern w:val="2"/>
                <w:sz w:val="21"/>
                <w:szCs w:val="21"/>
                <w:u w:val="none"/>
                <w:lang w:eastAsia="zh-CN" w:bidi="ar"/>
              </w:rPr>
              <w:t>（初训、复训）</w:t>
            </w:r>
            <w:r>
              <w:rPr>
                <w:rFonts w:hint="eastAsia" w:ascii="仿宋_GB2312" w:hAnsi="Adobe 仿宋 Std R" w:eastAsia="仿宋_GB2312" w:cs="Times New Roman"/>
                <w:i w:val="0"/>
                <w:iCs w:val="0"/>
                <w:color w:val="000000"/>
                <w:kern w:val="2"/>
                <w:sz w:val="21"/>
                <w:szCs w:val="21"/>
                <w:u w:val="none"/>
                <w:lang w:val="en-US" w:eastAsia="zh-CN" w:bidi="ar"/>
              </w:rPr>
              <w:t>；</w:t>
            </w:r>
          </w:p>
          <w:p>
            <w:pPr>
              <w:widowControl/>
              <w:jc w:val="both"/>
              <w:rPr>
                <w:rFonts w:hint="eastAsia" w:ascii="仿宋_GB2312" w:hAnsi="Adobe 仿宋 Std R" w:eastAsia="仿宋_GB2312" w:cs="Times New Roman"/>
                <w:color w:val="000000"/>
                <w:kern w:val="2"/>
                <w:szCs w:val="21"/>
              </w:rPr>
            </w:pPr>
            <w:r>
              <w:rPr>
                <w:rFonts w:hint="eastAsia" w:ascii="仿宋_GB2312" w:hAnsi="Adobe 仿宋 Std R" w:eastAsia="仿宋_GB2312" w:cs="Times New Roman"/>
                <w:i w:val="0"/>
                <w:iCs w:val="0"/>
                <w:color w:val="000000"/>
                <w:kern w:val="2"/>
                <w:sz w:val="21"/>
                <w:szCs w:val="21"/>
                <w:u w:val="none"/>
                <w:lang w:val="en-US" w:eastAsia="zh-CN" w:bidi="ar"/>
              </w:rPr>
              <w:t>安全生产管理人员：危险化学品生产单位,危险化学品经营单位,烟花爆竹经营单位</w:t>
            </w:r>
            <w:r>
              <w:rPr>
                <w:rFonts w:hint="eastAsia" w:ascii="仿宋_GB2312" w:hAnsi="Adobe 仿宋 Std R" w:eastAsia="仿宋_GB2312" w:cs="Times New Roman"/>
                <w:i w:val="0"/>
                <w:iCs w:val="0"/>
                <w:color w:val="000000"/>
                <w:kern w:val="2"/>
                <w:sz w:val="21"/>
                <w:szCs w:val="21"/>
                <w:u w:val="none"/>
                <w:lang w:eastAsia="zh-CN" w:bidi="ar"/>
              </w:rPr>
              <w:t>（初训、复训）</w:t>
            </w:r>
            <w:r>
              <w:rPr>
                <w:rFonts w:hint="eastAsia" w:ascii="仿宋_GB2312" w:hAnsi="Adobe 仿宋 Std R" w:eastAsia="仿宋_GB2312" w:cs="Times New Roman"/>
                <w:i w:val="0"/>
                <w:iCs w:val="0"/>
                <w:color w:val="000000"/>
                <w:kern w:val="2"/>
                <w:sz w:val="21"/>
                <w:szCs w:val="21"/>
                <w:u w:val="none"/>
                <w:lang w:val="en-US" w:eastAsia="zh-CN" w:bidi="ar"/>
              </w:rPr>
              <w:t>；特种作业人员：</w:t>
            </w:r>
            <w:ins w:id="15" w:author="greatwall" w:date="2025-01-16T11:39:23Z">
              <w:r>
                <w:rPr>
                  <w:rFonts w:hint="default" w:ascii="仿宋_GB2312" w:hAnsi="Adobe 仿宋 Std R" w:eastAsia="仿宋_GB2312" w:cs="Times New Roman"/>
                  <w:i w:val="0"/>
                  <w:iCs w:val="0"/>
                  <w:color w:val="000000"/>
                  <w:kern w:val="2"/>
                  <w:sz w:val="21"/>
                  <w:szCs w:val="21"/>
                  <w:u w:val="none"/>
                  <w:lang w:eastAsia="zh-CN" w:bidi="ar"/>
                </w:rPr>
                <w:t>高</w:t>
              </w:r>
            </w:ins>
            <w:ins w:id="16" w:author="greatwall" w:date="2025-01-16T11:39:24Z">
              <w:r>
                <w:rPr>
                  <w:rFonts w:hint="default" w:ascii="仿宋_GB2312" w:hAnsi="Adobe 仿宋 Std R" w:eastAsia="仿宋_GB2312" w:cs="Times New Roman"/>
                  <w:i w:val="0"/>
                  <w:iCs w:val="0"/>
                  <w:color w:val="000000"/>
                  <w:kern w:val="2"/>
                  <w:sz w:val="21"/>
                  <w:szCs w:val="21"/>
                  <w:u w:val="none"/>
                  <w:lang w:eastAsia="zh-CN" w:bidi="ar"/>
                </w:rPr>
                <w:t>压</w:t>
              </w:r>
            </w:ins>
            <w:ins w:id="17" w:author="greatwall" w:date="2025-01-16T11:39:25Z">
              <w:r>
                <w:rPr>
                  <w:rFonts w:hint="default" w:ascii="仿宋_GB2312" w:hAnsi="Adobe 仿宋 Std R" w:eastAsia="仿宋_GB2312" w:cs="Times New Roman"/>
                  <w:i w:val="0"/>
                  <w:iCs w:val="0"/>
                  <w:color w:val="000000"/>
                  <w:kern w:val="2"/>
                  <w:sz w:val="21"/>
                  <w:szCs w:val="21"/>
                  <w:u w:val="none"/>
                  <w:lang w:eastAsia="zh-CN" w:bidi="ar"/>
                </w:rPr>
                <w:t>电工</w:t>
              </w:r>
            </w:ins>
            <w:ins w:id="18" w:author="greatwall" w:date="2025-01-16T11:39:26Z">
              <w:r>
                <w:rPr>
                  <w:rFonts w:hint="default" w:ascii="仿宋_GB2312" w:hAnsi="Adobe 仿宋 Std R" w:eastAsia="仿宋_GB2312" w:cs="Times New Roman"/>
                  <w:i w:val="0"/>
                  <w:iCs w:val="0"/>
                  <w:color w:val="000000"/>
                  <w:kern w:val="2"/>
                  <w:sz w:val="21"/>
                  <w:szCs w:val="21"/>
                  <w:u w:val="none"/>
                  <w:lang w:eastAsia="zh-CN" w:bidi="ar"/>
                </w:rPr>
                <w:t>作业</w:t>
              </w:r>
            </w:ins>
            <w:ins w:id="19" w:author="greatwall" w:date="2025-01-16T11:39:27Z">
              <w:r>
                <w:rPr>
                  <w:rFonts w:hint="default" w:ascii="仿宋_GB2312" w:hAnsi="Adobe 仿宋 Std R" w:eastAsia="仿宋_GB2312" w:cs="Times New Roman"/>
                  <w:i w:val="0"/>
                  <w:iCs w:val="0"/>
                  <w:color w:val="000000"/>
                  <w:kern w:val="2"/>
                  <w:sz w:val="21"/>
                  <w:szCs w:val="21"/>
                  <w:u w:val="none"/>
                  <w:lang w:eastAsia="zh-CN" w:bidi="ar"/>
                </w:rPr>
                <w:t>，</w:t>
              </w:r>
            </w:ins>
            <w:ins w:id="20" w:author="greatwall" w:date="2025-01-16T11:39:12Z">
              <w:r>
                <w:rPr>
                  <w:rFonts w:hint="default" w:ascii="仿宋_GB2312" w:hAnsi="Adobe 仿宋 Std R" w:eastAsia="仿宋_GB2312" w:cs="Times New Roman"/>
                  <w:i w:val="0"/>
                  <w:iCs w:val="0"/>
                  <w:color w:val="000000"/>
                  <w:kern w:val="2"/>
                  <w:sz w:val="21"/>
                  <w:szCs w:val="21"/>
                  <w:u w:val="none"/>
                  <w:lang w:eastAsia="zh-CN" w:bidi="ar"/>
                </w:rPr>
                <w:t>低压电工作业，</w:t>
              </w:r>
            </w:ins>
            <w:ins w:id="21" w:author="greatwall" w:date="2025-01-16T11:39:12Z">
              <w:r>
                <w:rPr>
                  <w:rFonts w:hint="eastAsia" w:ascii="仿宋_GB2312" w:hAnsi="Adobe 仿宋 Std R" w:eastAsia="仿宋_GB2312" w:cs="Times New Roman"/>
                  <w:i w:val="0"/>
                  <w:iCs w:val="0"/>
                  <w:color w:val="000000"/>
                  <w:kern w:val="2"/>
                  <w:sz w:val="21"/>
                  <w:szCs w:val="21"/>
                  <w:u w:val="none"/>
                  <w:lang w:val="en-US" w:eastAsia="zh-CN" w:bidi="ar"/>
                </w:rPr>
                <w:t>熔化焊接与热切割作业,高处安装、维护、拆除作业</w:t>
              </w:r>
            </w:ins>
            <w:del w:id="22" w:author="greatwall" w:date="2025-01-16T11:39:16Z">
              <w:r>
                <w:rPr>
                  <w:rFonts w:hint="eastAsia" w:ascii="仿宋_GB2312" w:hAnsi="Adobe 仿宋 Std R" w:eastAsia="仿宋_GB2312" w:cs="Times New Roman"/>
                  <w:i w:val="0"/>
                  <w:iCs w:val="0"/>
                  <w:color w:val="000000"/>
                  <w:kern w:val="2"/>
                  <w:sz w:val="21"/>
                  <w:szCs w:val="21"/>
                  <w:u w:val="none"/>
                  <w:lang w:val="en-US" w:eastAsia="zh-CN" w:bidi="ar"/>
                </w:rPr>
                <w:delText>低</w:delText>
              </w:r>
            </w:del>
            <w:del w:id="23" w:author="greatwall" w:date="2025-01-16T11:39:17Z">
              <w:r>
                <w:rPr>
                  <w:rFonts w:hint="eastAsia" w:ascii="仿宋_GB2312" w:hAnsi="Adobe 仿宋 Std R" w:eastAsia="仿宋_GB2312" w:cs="Times New Roman"/>
                  <w:i w:val="0"/>
                  <w:iCs w:val="0"/>
                  <w:color w:val="000000"/>
                  <w:kern w:val="2"/>
                  <w:sz w:val="21"/>
                  <w:szCs w:val="21"/>
                  <w:u w:val="none"/>
                  <w:lang w:val="en-US" w:eastAsia="zh-CN" w:bidi="ar"/>
                </w:rPr>
                <w:delText>压电工作</w:delText>
              </w:r>
            </w:del>
            <w:del w:id="24" w:author="greatwall" w:date="2025-01-16T11:39:18Z">
              <w:r>
                <w:rPr>
                  <w:rFonts w:hint="eastAsia" w:ascii="仿宋_GB2312" w:hAnsi="Adobe 仿宋 Std R" w:eastAsia="仿宋_GB2312" w:cs="Times New Roman"/>
                  <w:i w:val="0"/>
                  <w:iCs w:val="0"/>
                  <w:color w:val="000000"/>
                  <w:kern w:val="2"/>
                  <w:sz w:val="21"/>
                  <w:szCs w:val="21"/>
                  <w:u w:val="none"/>
                  <w:lang w:val="en-US" w:eastAsia="zh-CN" w:bidi="ar"/>
                </w:rPr>
                <w:delText>业</w:delText>
              </w:r>
            </w:del>
            <w:r>
              <w:rPr>
                <w:rFonts w:hint="eastAsia" w:ascii="仿宋_GB2312" w:hAnsi="Adobe 仿宋 Std R" w:eastAsia="仿宋_GB2312" w:cs="Times New Roman"/>
                <w:i w:val="0"/>
                <w:iCs w:val="0"/>
                <w:color w:val="000000"/>
                <w:kern w:val="2"/>
                <w:sz w:val="21"/>
                <w:szCs w:val="21"/>
                <w:u w:val="none"/>
                <w:lang w:eastAsia="zh-CN" w:bidi="ar"/>
              </w:rPr>
              <w:t>（初训、复训）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 w:author="林益利" w:date="2025-01-17T16:55: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636" w:hRule="atLeast"/>
        </w:trPr>
        <w:tc>
          <w:tcPr>
            <w:tcW w:w="815" w:type="dxa"/>
            <w:noWrap w:val="0"/>
            <w:vAlign w:val="center"/>
            <w:tcPrChange w:id="26" w:author="林益利" w:date="2025-01-17T16:55:40Z">
              <w:tcPr>
                <w:tcW w:w="815" w:type="dxa"/>
                <w:noWrap w:val="0"/>
                <w:vAlign w:val="center"/>
              </w:tcPr>
            </w:tcPrChange>
          </w:tcPr>
          <w:p>
            <w:pPr>
              <w:widowControl/>
              <w:jc w:val="center"/>
              <w:rPr>
                <w:rFonts w:hint="eastAsia" w:ascii="仿宋_GB2312" w:hAnsi="Adobe 仿宋 Std R" w:eastAsia="仿宋_GB2312" w:cs="Times New Roman"/>
                <w:color w:val="000000"/>
                <w:kern w:val="2"/>
                <w:sz w:val="21"/>
                <w:szCs w:val="21"/>
                <w:lang w:eastAsia="zh-CN" w:bidi="ar-SA"/>
              </w:rPr>
            </w:pPr>
            <w:r>
              <w:rPr>
                <w:rFonts w:hint="default" w:ascii="仿宋_GB2312" w:hAnsi="Adobe 仿宋 Std R" w:eastAsia="仿宋_GB2312"/>
                <w:color w:val="000000"/>
                <w:szCs w:val="21"/>
              </w:rPr>
              <w:t>4</w:t>
            </w:r>
          </w:p>
        </w:tc>
        <w:tc>
          <w:tcPr>
            <w:tcW w:w="1937" w:type="dxa"/>
            <w:noWrap w:val="0"/>
            <w:vAlign w:val="center"/>
            <w:tcPrChange w:id="27" w:author="林益利" w:date="2025-01-17T16:55:40Z">
              <w:tcPr>
                <w:tcW w:w="1937" w:type="dxa"/>
                <w:noWrap w:val="0"/>
                <w:vAlign w:val="center"/>
              </w:tcPr>
            </w:tcPrChange>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olor w:val="000000"/>
                <w:szCs w:val="21"/>
              </w:rPr>
              <w:t>江门市江海区万众职业培训学校</w:t>
            </w:r>
          </w:p>
        </w:tc>
        <w:tc>
          <w:tcPr>
            <w:tcW w:w="1530" w:type="dxa"/>
            <w:noWrap w:val="0"/>
            <w:vAlign w:val="center"/>
            <w:tcPrChange w:id="28" w:author="林益利" w:date="2025-01-17T16:55:40Z">
              <w:tcPr>
                <w:tcW w:w="1530" w:type="dxa"/>
                <w:noWrap w:val="0"/>
                <w:vAlign w:val="center"/>
              </w:tcPr>
            </w:tcPrChange>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s="Times New Roman"/>
                <w:color w:val="000000"/>
                <w:kern w:val="2"/>
                <w:szCs w:val="21"/>
              </w:rPr>
              <w:t>0750-3793141</w:t>
            </w:r>
          </w:p>
        </w:tc>
        <w:tc>
          <w:tcPr>
            <w:tcW w:w="2205" w:type="dxa"/>
            <w:noWrap w:val="0"/>
            <w:vAlign w:val="center"/>
            <w:tcPrChange w:id="29" w:author="林益利" w:date="2025-01-17T16:55:40Z">
              <w:tcPr>
                <w:tcW w:w="2205" w:type="dxa"/>
                <w:noWrap w:val="0"/>
                <w:vAlign w:val="center"/>
              </w:tcPr>
            </w:tcPrChange>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s="Times New Roman"/>
                <w:i w:val="0"/>
                <w:iCs w:val="0"/>
                <w:caps w:val="0"/>
                <w:color w:val="000000"/>
                <w:spacing w:val="0"/>
                <w:kern w:val="2"/>
                <w:sz w:val="21"/>
                <w:szCs w:val="21"/>
                <w:shd w:val="clear" w:fill="auto"/>
                <w:lang w:val="en-US" w:eastAsia="zh-CN" w:bidi="ar"/>
              </w:rPr>
              <w:t>广东省江门市江海区江海二路74号三层房屋（自编2号）</w:t>
            </w:r>
          </w:p>
        </w:tc>
        <w:tc>
          <w:tcPr>
            <w:tcW w:w="9072" w:type="dxa"/>
            <w:noWrap w:val="0"/>
            <w:vAlign w:val="center"/>
            <w:tcPrChange w:id="30" w:author="林益利" w:date="2025-01-17T16:55:40Z">
              <w:tcPr>
                <w:tcW w:w="9072" w:type="dxa"/>
                <w:noWrap w:val="0"/>
                <w:vAlign w:val="top"/>
              </w:tcPr>
            </w:tcPrChange>
          </w:tcPr>
          <w:p>
            <w:pPr>
              <w:widowControl/>
              <w:jc w:val="both"/>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s="Times New Roman"/>
                <w:color w:val="000000"/>
                <w:kern w:val="2"/>
                <w:szCs w:val="21"/>
              </w:rPr>
              <w:t>特种作业人员：低压电工作业</w:t>
            </w:r>
            <w:ins w:id="31" w:author="greatwall" w:date="2025-01-16T11:40:57Z">
              <w:r>
                <w:rPr>
                  <w:rFonts w:hint="eastAsia" w:ascii="仿宋_GB2312" w:hAnsi="Adobe 仿宋 Std R" w:eastAsia="仿宋_GB2312" w:cs="Times New Roman"/>
                  <w:color w:val="000000"/>
                  <w:kern w:val="2"/>
                  <w:szCs w:val="21"/>
                </w:rPr>
                <w:t>（初训、复训）</w:t>
              </w:r>
            </w:ins>
            <w:r>
              <w:rPr>
                <w:rFonts w:hint="eastAsia" w:ascii="仿宋_GB2312" w:hAnsi="Adobe 仿宋 Std R" w:eastAsia="仿宋_GB2312" w:cs="Times New Roman"/>
                <w:color w:val="000000"/>
                <w:kern w:val="2"/>
                <w:szCs w:val="21"/>
              </w:rPr>
              <w:t>，熔化焊接与热切割作业（初训</w:t>
            </w:r>
            <w:del w:id="32" w:author="greatwall" w:date="2025-01-16T11:41:00Z">
              <w:r>
                <w:rPr>
                  <w:rFonts w:hint="eastAsia" w:ascii="仿宋_GB2312" w:hAnsi="Adobe 仿宋 Std R" w:eastAsia="仿宋_GB2312" w:cs="Times New Roman"/>
                  <w:color w:val="000000"/>
                  <w:kern w:val="2"/>
                  <w:szCs w:val="21"/>
                </w:rPr>
                <w:delText>、</w:delText>
              </w:r>
            </w:del>
            <w:del w:id="33" w:author="greatwall" w:date="2025-01-16T11:41:01Z">
              <w:r>
                <w:rPr>
                  <w:rFonts w:hint="eastAsia" w:ascii="仿宋_GB2312" w:hAnsi="Adobe 仿宋 Std R" w:eastAsia="仿宋_GB2312" w:cs="Times New Roman"/>
                  <w:color w:val="000000"/>
                  <w:kern w:val="2"/>
                  <w:szCs w:val="21"/>
                </w:rPr>
                <w:delText>复训</w:delText>
              </w:r>
            </w:del>
            <w:r>
              <w:rPr>
                <w:rFonts w:hint="eastAsia" w:ascii="仿宋_GB2312" w:hAnsi="Adobe 仿宋 Std R" w:eastAsia="仿宋_GB2312" w:cs="Times New Roman"/>
                <w:color w:val="000000"/>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815" w:type="dxa"/>
            <w:noWrap w:val="0"/>
            <w:vAlign w:val="center"/>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default" w:ascii="仿宋_GB2312" w:hAnsi="Adobe 仿宋 Std R" w:eastAsia="仿宋_GB2312"/>
                <w:color w:val="000000"/>
                <w:szCs w:val="21"/>
              </w:rPr>
              <w:t>5</w:t>
            </w:r>
          </w:p>
        </w:tc>
        <w:tc>
          <w:tcPr>
            <w:tcW w:w="1937" w:type="dxa"/>
            <w:noWrap w:val="0"/>
            <w:vAlign w:val="center"/>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olor w:val="000000"/>
                <w:szCs w:val="21"/>
              </w:rPr>
              <w:t>江门市江海区共升教育培训中心</w:t>
            </w:r>
          </w:p>
        </w:tc>
        <w:tc>
          <w:tcPr>
            <w:tcW w:w="1530" w:type="dxa"/>
            <w:noWrap w:val="0"/>
            <w:vAlign w:val="center"/>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s="Times New Roman"/>
                <w:color w:val="000000"/>
                <w:kern w:val="2"/>
                <w:szCs w:val="21"/>
              </w:rPr>
              <w:t>0750-3822282</w:t>
            </w:r>
          </w:p>
        </w:tc>
        <w:tc>
          <w:tcPr>
            <w:tcW w:w="2205" w:type="dxa"/>
            <w:noWrap w:val="0"/>
            <w:vAlign w:val="center"/>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s="Times New Roman"/>
                <w:color w:val="000000"/>
                <w:kern w:val="2"/>
                <w:szCs w:val="21"/>
              </w:rPr>
              <w:t>江门市江海区永康路45号2楼</w:t>
            </w:r>
          </w:p>
        </w:tc>
        <w:tc>
          <w:tcPr>
            <w:tcW w:w="9072" w:type="dxa"/>
            <w:noWrap w:val="0"/>
            <w:vAlign w:val="top"/>
          </w:tcPr>
          <w:p>
            <w:pPr>
              <w:widowControl/>
              <w:jc w:val="both"/>
              <w:rPr>
                <w:rFonts w:hint="eastAsia" w:ascii="仿宋_GB2312" w:hAnsi="Adobe 仿宋 Std R" w:eastAsia="仿宋_GB2312" w:cs="Times New Roman"/>
                <w:i w:val="0"/>
                <w:iCs w:val="0"/>
                <w:color w:val="000000"/>
                <w:kern w:val="2"/>
                <w:sz w:val="21"/>
                <w:szCs w:val="21"/>
                <w:u w:val="none"/>
                <w:lang w:val="en-US" w:eastAsia="zh-CN" w:bidi="ar"/>
              </w:rPr>
            </w:pPr>
            <w:r>
              <w:rPr>
                <w:rFonts w:hint="eastAsia" w:ascii="仿宋_GB2312" w:hAnsi="Adobe 仿宋 Std R" w:eastAsia="仿宋_GB2312" w:cs="Times New Roman"/>
                <w:i w:val="0"/>
                <w:iCs w:val="0"/>
                <w:color w:val="000000"/>
                <w:kern w:val="2"/>
                <w:sz w:val="21"/>
                <w:szCs w:val="21"/>
                <w:u w:val="none"/>
                <w:lang w:val="en-US" w:eastAsia="zh-CN" w:bidi="ar"/>
              </w:rPr>
              <w:t>主要负责人：危险化学品生产单位,危险化学品经营单位,烟花爆竹经营单位</w:t>
            </w:r>
            <w:r>
              <w:rPr>
                <w:rFonts w:hint="eastAsia" w:ascii="仿宋_GB2312" w:hAnsi="Adobe 仿宋 Std R" w:eastAsia="仿宋_GB2312" w:cs="Times New Roman"/>
                <w:i w:val="0"/>
                <w:iCs w:val="0"/>
                <w:color w:val="000000"/>
                <w:kern w:val="2"/>
                <w:sz w:val="21"/>
                <w:szCs w:val="21"/>
                <w:u w:val="none"/>
                <w:lang w:eastAsia="zh-CN" w:bidi="ar"/>
              </w:rPr>
              <w:t>（初训、复训）</w:t>
            </w:r>
            <w:r>
              <w:rPr>
                <w:rFonts w:hint="eastAsia" w:ascii="仿宋_GB2312" w:hAnsi="Adobe 仿宋 Std R" w:eastAsia="仿宋_GB2312" w:cs="Times New Roman"/>
                <w:i w:val="0"/>
                <w:iCs w:val="0"/>
                <w:color w:val="000000"/>
                <w:kern w:val="2"/>
                <w:sz w:val="21"/>
                <w:szCs w:val="21"/>
                <w:u w:val="none"/>
                <w:lang w:val="en-US" w:eastAsia="zh-CN" w:bidi="ar"/>
              </w:rPr>
              <w:t>；</w:t>
            </w:r>
          </w:p>
          <w:p>
            <w:pPr>
              <w:widowControl/>
              <w:jc w:val="both"/>
              <w:rPr>
                <w:rFonts w:hint="eastAsia" w:ascii="仿宋_GB2312" w:hAnsi="Adobe 仿宋 Std R" w:eastAsia="仿宋_GB2312" w:cs="Times New Roman"/>
                <w:i w:val="0"/>
                <w:iCs w:val="0"/>
                <w:color w:val="000000"/>
                <w:kern w:val="2"/>
                <w:sz w:val="21"/>
                <w:szCs w:val="21"/>
                <w:u w:val="none"/>
                <w:lang w:val="en-US" w:eastAsia="zh-CN" w:bidi="ar"/>
              </w:rPr>
            </w:pPr>
            <w:r>
              <w:rPr>
                <w:rFonts w:hint="eastAsia" w:ascii="仿宋_GB2312" w:hAnsi="Adobe 仿宋 Std R" w:eastAsia="仿宋_GB2312" w:cs="Times New Roman"/>
                <w:i w:val="0"/>
                <w:iCs w:val="0"/>
                <w:color w:val="000000"/>
                <w:kern w:val="2"/>
                <w:sz w:val="21"/>
                <w:szCs w:val="21"/>
                <w:u w:val="none"/>
                <w:lang w:val="en-US" w:eastAsia="zh-CN" w:bidi="ar"/>
              </w:rPr>
              <w:t>安全生产管理人员：危险化学品生产单位,危险化学品经营单位,烟花爆竹经营单位</w:t>
            </w:r>
            <w:r>
              <w:rPr>
                <w:rFonts w:hint="eastAsia" w:ascii="仿宋_GB2312" w:hAnsi="Adobe 仿宋 Std R" w:eastAsia="仿宋_GB2312" w:cs="Times New Roman"/>
                <w:i w:val="0"/>
                <w:iCs w:val="0"/>
                <w:color w:val="000000"/>
                <w:kern w:val="2"/>
                <w:sz w:val="21"/>
                <w:szCs w:val="21"/>
                <w:u w:val="none"/>
                <w:lang w:eastAsia="zh-CN" w:bidi="ar"/>
              </w:rPr>
              <w:t>（初训、复训）</w:t>
            </w:r>
            <w:r>
              <w:rPr>
                <w:rFonts w:hint="eastAsia" w:ascii="仿宋_GB2312" w:hAnsi="Adobe 仿宋 Std R" w:eastAsia="仿宋_GB2312" w:cs="Times New Roman"/>
                <w:i w:val="0"/>
                <w:iCs w:val="0"/>
                <w:color w:val="000000"/>
                <w:kern w:val="2"/>
                <w:sz w:val="21"/>
                <w:szCs w:val="21"/>
                <w:u w:val="none"/>
                <w:lang w:val="en-US" w:eastAsia="zh-CN" w:bidi="ar"/>
              </w:rPr>
              <w:t>；</w:t>
            </w:r>
          </w:p>
          <w:p>
            <w:pPr>
              <w:widowControl/>
              <w:jc w:val="both"/>
              <w:rPr>
                <w:rFonts w:hint="eastAsia" w:ascii="仿宋_GB2312" w:hAnsi="Adobe 仿宋 Std R" w:eastAsia="仿宋_GB2312" w:cs="Times New Roman"/>
                <w:color w:val="000000"/>
                <w:kern w:val="2"/>
                <w:sz w:val="21"/>
                <w:szCs w:val="21"/>
                <w:lang w:val="en-US" w:eastAsia="zh-CN" w:bidi="ar"/>
              </w:rPr>
            </w:pPr>
            <w:r>
              <w:rPr>
                <w:rFonts w:hint="eastAsia" w:ascii="仿宋_GB2312" w:hAnsi="Adobe 仿宋 Std R" w:eastAsia="仿宋_GB2312" w:cs="Times New Roman"/>
                <w:i w:val="0"/>
                <w:iCs w:val="0"/>
                <w:color w:val="000000"/>
                <w:kern w:val="2"/>
                <w:sz w:val="21"/>
                <w:szCs w:val="21"/>
                <w:u w:val="none"/>
                <w:lang w:val="en-US" w:eastAsia="zh-CN" w:bidi="ar"/>
              </w:rPr>
              <w:t>特种作业人员：低压电工作业,熔化焊接与热切割作业,高处安装、维护、拆除作业</w:t>
            </w:r>
            <w:r>
              <w:rPr>
                <w:rFonts w:hint="eastAsia" w:ascii="仿宋_GB2312" w:hAnsi="Adobe 仿宋 Std R" w:eastAsia="仿宋_GB2312" w:cs="Times New Roman"/>
                <w:i w:val="0"/>
                <w:iCs w:val="0"/>
                <w:color w:val="000000"/>
                <w:kern w:val="2"/>
                <w:sz w:val="21"/>
                <w:szCs w:val="21"/>
                <w:u w:val="none"/>
                <w:lang w:eastAsia="zh-CN" w:bidi="ar"/>
              </w:rPr>
              <w:t>（初训、复训）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4" w:author="林益利" w:date="2025-01-17T16:56: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636" w:hRule="atLeast"/>
        </w:trPr>
        <w:tc>
          <w:tcPr>
            <w:tcW w:w="815" w:type="dxa"/>
            <w:noWrap w:val="0"/>
            <w:vAlign w:val="center"/>
            <w:tcPrChange w:id="35" w:author="林益利" w:date="2025-01-17T16:56:06Z">
              <w:tcPr>
                <w:tcW w:w="815" w:type="dxa"/>
                <w:noWrap w:val="0"/>
                <w:vAlign w:val="center"/>
              </w:tcPr>
            </w:tcPrChange>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olor w:val="000000"/>
                <w:szCs w:val="21"/>
              </w:rPr>
              <w:t>6</w:t>
            </w:r>
          </w:p>
        </w:tc>
        <w:tc>
          <w:tcPr>
            <w:tcW w:w="1937" w:type="dxa"/>
            <w:noWrap w:val="0"/>
            <w:vAlign w:val="center"/>
            <w:tcPrChange w:id="36" w:author="林益利" w:date="2025-01-17T16:56:06Z">
              <w:tcPr>
                <w:tcW w:w="1937" w:type="dxa"/>
                <w:noWrap w:val="0"/>
                <w:vAlign w:val="center"/>
              </w:tcPr>
            </w:tcPrChange>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olor w:val="000000"/>
                <w:szCs w:val="21"/>
              </w:rPr>
              <w:t>江门市江海区安全生产管理协会</w:t>
            </w:r>
          </w:p>
        </w:tc>
        <w:tc>
          <w:tcPr>
            <w:tcW w:w="1530" w:type="dxa"/>
            <w:noWrap w:val="0"/>
            <w:vAlign w:val="center"/>
            <w:tcPrChange w:id="37" w:author="林益利" w:date="2025-01-17T16:56:06Z">
              <w:tcPr>
                <w:tcW w:w="1530" w:type="dxa"/>
                <w:noWrap w:val="0"/>
                <w:vAlign w:val="center"/>
              </w:tcPr>
            </w:tcPrChange>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s="Times New Roman"/>
                <w:color w:val="000000"/>
                <w:kern w:val="2"/>
                <w:szCs w:val="21"/>
              </w:rPr>
              <w:t>0750-3861912</w:t>
            </w:r>
          </w:p>
        </w:tc>
        <w:tc>
          <w:tcPr>
            <w:tcW w:w="2205" w:type="dxa"/>
            <w:noWrap w:val="0"/>
            <w:vAlign w:val="center"/>
            <w:tcPrChange w:id="38" w:author="林益利" w:date="2025-01-17T16:56:06Z">
              <w:tcPr>
                <w:tcW w:w="2205" w:type="dxa"/>
                <w:noWrap w:val="0"/>
                <w:vAlign w:val="center"/>
              </w:tcPr>
            </w:tcPrChange>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s="Times New Roman"/>
                <w:color w:val="000000"/>
                <w:kern w:val="2"/>
                <w:szCs w:val="21"/>
              </w:rPr>
              <w:t>江门市江海区江海二路格林春天豪庭D102-103</w:t>
            </w:r>
          </w:p>
        </w:tc>
        <w:tc>
          <w:tcPr>
            <w:tcW w:w="9072" w:type="dxa"/>
            <w:noWrap w:val="0"/>
            <w:vAlign w:val="center"/>
            <w:tcPrChange w:id="39" w:author="林益利" w:date="2025-01-17T16:56:06Z">
              <w:tcPr>
                <w:tcW w:w="9072" w:type="dxa"/>
                <w:noWrap w:val="0"/>
                <w:vAlign w:val="top"/>
              </w:tcPr>
            </w:tcPrChange>
          </w:tcPr>
          <w:p>
            <w:pPr>
              <w:widowControl/>
              <w:jc w:val="both"/>
              <w:rPr>
                <w:rFonts w:hint="eastAsia" w:ascii="仿宋_GB2312" w:hAnsi="Adobe 仿宋 Std R" w:eastAsia="仿宋_GB2312" w:cs="Times New Roman"/>
                <w:i w:val="0"/>
                <w:iCs w:val="0"/>
                <w:color w:val="000000"/>
                <w:kern w:val="2"/>
                <w:sz w:val="21"/>
                <w:szCs w:val="21"/>
                <w:u w:val="none"/>
                <w:lang w:eastAsia="zh-CN" w:bidi="ar"/>
              </w:rPr>
            </w:pPr>
            <w:r>
              <w:rPr>
                <w:rFonts w:hint="eastAsia" w:ascii="仿宋_GB2312" w:hAnsi="Adobe 仿宋 Std R" w:eastAsia="仿宋_GB2312" w:cs="Times New Roman"/>
                <w:i w:val="0"/>
                <w:iCs w:val="0"/>
                <w:color w:val="000000"/>
                <w:kern w:val="2"/>
                <w:sz w:val="21"/>
                <w:szCs w:val="21"/>
                <w:u w:val="none"/>
                <w:lang w:val="en-US" w:eastAsia="zh-CN" w:bidi="ar"/>
              </w:rPr>
              <w:t>主要负责人：危险化学品生产单位,危险化学品经营单位,烟花爆竹经营单位</w:t>
            </w:r>
            <w:r>
              <w:rPr>
                <w:rFonts w:hint="eastAsia" w:ascii="仿宋_GB2312" w:hAnsi="Adobe 仿宋 Std R" w:eastAsia="仿宋_GB2312" w:cs="Times New Roman"/>
                <w:i w:val="0"/>
                <w:iCs w:val="0"/>
                <w:color w:val="000000"/>
                <w:kern w:val="2"/>
                <w:sz w:val="21"/>
                <w:szCs w:val="21"/>
                <w:u w:val="none"/>
                <w:lang w:eastAsia="zh-CN" w:bidi="ar"/>
              </w:rPr>
              <w:t>（初训、复训）；</w:t>
            </w:r>
          </w:p>
          <w:p>
            <w:pPr>
              <w:widowControl/>
              <w:jc w:val="both"/>
              <w:rPr>
                <w:del w:id="40" w:author="greatwall" w:date="2025-01-16T11:35:27Z"/>
                <w:rFonts w:hint="eastAsia" w:ascii="仿宋_GB2312" w:hAnsi="Adobe 仿宋 Std R" w:eastAsia="仿宋_GB2312" w:cs="Times New Roman"/>
                <w:i w:val="0"/>
                <w:iCs w:val="0"/>
                <w:color w:val="000000"/>
                <w:kern w:val="2"/>
                <w:sz w:val="21"/>
                <w:szCs w:val="21"/>
                <w:u w:val="none"/>
                <w:lang w:val="en-US" w:eastAsia="zh-CN" w:bidi="ar"/>
              </w:rPr>
            </w:pPr>
            <w:r>
              <w:rPr>
                <w:rFonts w:hint="eastAsia" w:ascii="仿宋_GB2312" w:hAnsi="Adobe 仿宋 Std R" w:eastAsia="仿宋_GB2312" w:cs="Times New Roman"/>
                <w:i w:val="0"/>
                <w:iCs w:val="0"/>
                <w:color w:val="000000"/>
                <w:kern w:val="2"/>
                <w:sz w:val="21"/>
                <w:szCs w:val="21"/>
                <w:u w:val="none"/>
                <w:lang w:val="en-US" w:eastAsia="zh-CN" w:bidi="ar"/>
              </w:rPr>
              <w:t>安全生产管理人员：危险化学品生产单位,危险化学品经营单位,烟花爆竹经营单位</w:t>
            </w:r>
            <w:r>
              <w:rPr>
                <w:rFonts w:hint="eastAsia" w:ascii="仿宋_GB2312" w:hAnsi="Adobe 仿宋 Std R" w:eastAsia="仿宋_GB2312" w:cs="Times New Roman"/>
                <w:i w:val="0"/>
                <w:iCs w:val="0"/>
                <w:color w:val="000000"/>
                <w:kern w:val="2"/>
                <w:sz w:val="21"/>
                <w:szCs w:val="21"/>
                <w:u w:val="none"/>
                <w:lang w:eastAsia="zh-CN" w:bidi="ar"/>
              </w:rPr>
              <w:t>（初训、复训）</w:t>
            </w:r>
            <w:del w:id="41" w:author="greatwall" w:date="2025-01-16T11:35:27Z">
              <w:r>
                <w:rPr>
                  <w:rFonts w:hint="eastAsia" w:ascii="仿宋_GB2312" w:hAnsi="Adobe 仿宋 Std R" w:eastAsia="仿宋_GB2312" w:cs="Times New Roman"/>
                  <w:i w:val="0"/>
                  <w:iCs w:val="0"/>
                  <w:color w:val="000000"/>
                  <w:kern w:val="2"/>
                  <w:sz w:val="21"/>
                  <w:szCs w:val="21"/>
                  <w:u w:val="none"/>
                  <w:lang w:val="en-US" w:eastAsia="zh-CN" w:bidi="ar"/>
                </w:rPr>
                <w:delText>；</w:delText>
              </w:r>
            </w:del>
          </w:p>
          <w:p>
            <w:pPr>
              <w:widowControl/>
              <w:jc w:val="both"/>
              <w:rPr>
                <w:rFonts w:hint="eastAsia" w:ascii="仿宋_GB2312" w:hAnsi="Adobe 仿宋 Std R" w:eastAsia="仿宋_GB2312" w:cs="Times New Roman"/>
                <w:color w:val="000000"/>
                <w:kern w:val="2"/>
                <w:sz w:val="21"/>
                <w:szCs w:val="21"/>
                <w:lang w:eastAsia="zh-CN" w:bidi="ar-SA"/>
              </w:rPr>
            </w:pPr>
            <w:del w:id="42" w:author="greatwall" w:date="2025-01-16T11:35:23Z">
              <w:r>
                <w:rPr>
                  <w:rFonts w:hint="eastAsia" w:ascii="仿宋_GB2312" w:hAnsi="Adobe 仿宋 Std R" w:eastAsia="仿宋_GB2312" w:cs="Times New Roman"/>
                  <w:i w:val="0"/>
                  <w:iCs w:val="0"/>
                  <w:color w:val="000000"/>
                  <w:kern w:val="2"/>
                  <w:sz w:val="21"/>
                  <w:szCs w:val="21"/>
                  <w:u w:val="none"/>
                  <w:lang w:val="en-US" w:eastAsia="zh-CN" w:bidi="ar"/>
                </w:rPr>
                <w:delText>特种作业人员：烟花爆竹储存作业</w:delText>
              </w:r>
            </w:del>
            <w:del w:id="43" w:author="greatwall" w:date="2025-01-16T11:35:23Z">
              <w:r>
                <w:rPr>
                  <w:rFonts w:hint="eastAsia" w:ascii="仿宋_GB2312" w:hAnsi="Adobe 仿宋 Std R" w:eastAsia="仿宋_GB2312" w:cs="Times New Roman"/>
                  <w:color w:val="000000"/>
                  <w:kern w:val="2"/>
                  <w:szCs w:val="21"/>
                  <w:lang w:bidi="ar"/>
                </w:rPr>
                <w:delText>（初训、复训）</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815" w:type="dxa"/>
            <w:noWrap w:val="0"/>
            <w:vAlign w:val="center"/>
          </w:tcPr>
          <w:p>
            <w:pPr>
              <w:widowControl/>
              <w:jc w:val="center"/>
              <w:rPr>
                <w:rFonts w:hint="default" w:ascii="仿宋_GB2312" w:hAnsi="Adobe 仿宋 Std R" w:eastAsia="仿宋_GB2312" w:cs="Times New Roman"/>
                <w:color w:val="000000"/>
                <w:kern w:val="2"/>
                <w:sz w:val="21"/>
                <w:szCs w:val="21"/>
                <w:lang w:eastAsia="zh-CN" w:bidi="ar-SA"/>
              </w:rPr>
            </w:pPr>
            <w:r>
              <w:rPr>
                <w:rFonts w:hint="default" w:ascii="仿宋_GB2312" w:hAnsi="Adobe 仿宋 Std R" w:eastAsia="仿宋_GB2312"/>
                <w:color w:val="000000"/>
                <w:szCs w:val="21"/>
              </w:rPr>
              <w:t>7</w:t>
            </w:r>
          </w:p>
        </w:tc>
        <w:tc>
          <w:tcPr>
            <w:tcW w:w="1937" w:type="dxa"/>
            <w:noWrap w:val="0"/>
            <w:vAlign w:val="center"/>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olor w:val="000000"/>
                <w:szCs w:val="21"/>
              </w:rPr>
              <w:t>台山市安全生产管理协会</w:t>
            </w:r>
          </w:p>
        </w:tc>
        <w:tc>
          <w:tcPr>
            <w:tcW w:w="1530" w:type="dxa"/>
            <w:noWrap w:val="0"/>
            <w:vAlign w:val="center"/>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s="Times New Roman"/>
                <w:color w:val="000000"/>
                <w:kern w:val="2"/>
                <w:szCs w:val="21"/>
              </w:rPr>
              <w:t>0750-5531629</w:t>
            </w:r>
          </w:p>
        </w:tc>
        <w:tc>
          <w:tcPr>
            <w:tcW w:w="2205" w:type="dxa"/>
            <w:noWrap w:val="0"/>
            <w:vAlign w:val="center"/>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s="Times New Roman"/>
                <w:color w:val="000000"/>
                <w:kern w:val="2"/>
                <w:szCs w:val="21"/>
              </w:rPr>
              <w:t>台山市台城</w:t>
            </w:r>
            <w:r>
              <w:rPr>
                <w:rFonts w:hint="default" w:ascii="仿宋_GB2312" w:hAnsi="Adobe 仿宋 Std R" w:eastAsia="仿宋_GB2312" w:cs="Times New Roman"/>
                <w:color w:val="000000"/>
                <w:kern w:val="2"/>
                <w:szCs w:val="21"/>
              </w:rPr>
              <w:t>街道</w:t>
            </w:r>
            <w:r>
              <w:rPr>
                <w:rFonts w:hint="eastAsia" w:ascii="仿宋_GB2312" w:hAnsi="Adobe 仿宋 Std R" w:eastAsia="仿宋_GB2312" w:cs="Times New Roman"/>
                <w:color w:val="000000"/>
                <w:kern w:val="2"/>
                <w:szCs w:val="21"/>
              </w:rPr>
              <w:t>桥湖路288号之二3楼</w:t>
            </w:r>
          </w:p>
        </w:tc>
        <w:tc>
          <w:tcPr>
            <w:tcW w:w="9072" w:type="dxa"/>
            <w:noWrap w:val="0"/>
            <w:vAlign w:val="top"/>
          </w:tcPr>
          <w:p>
            <w:pPr>
              <w:widowControl/>
              <w:jc w:val="both"/>
              <w:rPr>
                <w:rFonts w:hint="eastAsia" w:ascii="仿宋_GB2312" w:hAnsi="Adobe 仿宋 Std R" w:eastAsia="仿宋_GB2312" w:cs="Times New Roman"/>
                <w:i w:val="0"/>
                <w:iCs w:val="0"/>
                <w:color w:val="000000"/>
                <w:kern w:val="2"/>
                <w:sz w:val="21"/>
                <w:szCs w:val="21"/>
                <w:u w:val="none"/>
                <w:lang w:val="en-US" w:eastAsia="zh-CN" w:bidi="ar"/>
              </w:rPr>
            </w:pPr>
            <w:r>
              <w:rPr>
                <w:rFonts w:hint="eastAsia" w:ascii="仿宋_GB2312" w:hAnsi="Adobe 仿宋 Std R" w:eastAsia="仿宋_GB2312" w:cs="Times New Roman"/>
                <w:i w:val="0"/>
                <w:iCs w:val="0"/>
                <w:color w:val="000000"/>
                <w:kern w:val="2"/>
                <w:sz w:val="21"/>
                <w:szCs w:val="21"/>
                <w:u w:val="none"/>
                <w:lang w:val="en-US" w:eastAsia="zh-CN" w:bidi="ar"/>
              </w:rPr>
              <w:t>主要负责人：危险化学品生产单位,危险化学品经营单位,烟花爆竹经营单位</w:t>
            </w:r>
            <w:r>
              <w:rPr>
                <w:rFonts w:hint="eastAsia" w:ascii="仿宋_GB2312" w:hAnsi="Adobe 仿宋 Std R" w:eastAsia="仿宋_GB2312" w:cs="Times New Roman"/>
                <w:i w:val="0"/>
                <w:iCs w:val="0"/>
                <w:color w:val="000000"/>
                <w:kern w:val="2"/>
                <w:sz w:val="21"/>
                <w:szCs w:val="21"/>
                <w:u w:val="none"/>
                <w:lang w:eastAsia="zh-CN" w:bidi="ar"/>
              </w:rPr>
              <w:t>（初训、复训）</w:t>
            </w:r>
            <w:r>
              <w:rPr>
                <w:rFonts w:hint="eastAsia" w:ascii="仿宋_GB2312" w:hAnsi="Adobe 仿宋 Std R" w:eastAsia="仿宋_GB2312" w:cs="Times New Roman"/>
                <w:i w:val="0"/>
                <w:iCs w:val="0"/>
                <w:color w:val="000000"/>
                <w:kern w:val="2"/>
                <w:sz w:val="21"/>
                <w:szCs w:val="21"/>
                <w:u w:val="none"/>
                <w:lang w:val="en-US" w:eastAsia="zh-CN" w:bidi="ar"/>
              </w:rPr>
              <w:t>；</w:t>
            </w:r>
          </w:p>
          <w:p>
            <w:pPr>
              <w:widowControl/>
              <w:jc w:val="both"/>
              <w:rPr>
                <w:rFonts w:hint="eastAsia" w:ascii="仿宋_GB2312" w:hAnsi="Adobe 仿宋 Std R" w:eastAsia="仿宋_GB2312" w:cs="Times New Roman"/>
                <w:i w:val="0"/>
                <w:iCs w:val="0"/>
                <w:color w:val="000000"/>
                <w:kern w:val="2"/>
                <w:sz w:val="21"/>
                <w:szCs w:val="21"/>
                <w:u w:val="none"/>
                <w:lang w:val="en-US" w:eastAsia="zh-CN" w:bidi="ar"/>
              </w:rPr>
            </w:pPr>
            <w:r>
              <w:rPr>
                <w:rFonts w:hint="eastAsia" w:ascii="仿宋_GB2312" w:hAnsi="Adobe 仿宋 Std R" w:eastAsia="仿宋_GB2312" w:cs="Times New Roman"/>
                <w:i w:val="0"/>
                <w:iCs w:val="0"/>
                <w:color w:val="000000"/>
                <w:kern w:val="2"/>
                <w:sz w:val="21"/>
                <w:szCs w:val="21"/>
                <w:u w:val="none"/>
                <w:lang w:val="en-US" w:eastAsia="zh-CN" w:bidi="ar"/>
              </w:rPr>
              <w:t>安全生产管理人员：危险化学品生产单位,危险化学品经营单位,烟花爆竹经营单位</w:t>
            </w:r>
            <w:r>
              <w:rPr>
                <w:rFonts w:hint="eastAsia" w:ascii="仿宋_GB2312" w:hAnsi="Adobe 仿宋 Std R" w:eastAsia="仿宋_GB2312" w:cs="Times New Roman"/>
                <w:i w:val="0"/>
                <w:iCs w:val="0"/>
                <w:color w:val="000000"/>
                <w:kern w:val="2"/>
                <w:sz w:val="21"/>
                <w:szCs w:val="21"/>
                <w:u w:val="none"/>
                <w:lang w:eastAsia="zh-CN" w:bidi="ar"/>
              </w:rPr>
              <w:t>（初训、复训）</w:t>
            </w:r>
            <w:r>
              <w:rPr>
                <w:rFonts w:hint="eastAsia" w:ascii="仿宋_GB2312" w:hAnsi="Adobe 仿宋 Std R" w:eastAsia="仿宋_GB2312" w:cs="Times New Roman"/>
                <w:i w:val="0"/>
                <w:iCs w:val="0"/>
                <w:color w:val="000000"/>
                <w:kern w:val="2"/>
                <w:sz w:val="21"/>
                <w:szCs w:val="21"/>
                <w:u w:val="none"/>
                <w:lang w:val="en-US" w:eastAsia="zh-CN" w:bidi="ar"/>
              </w:rPr>
              <w:t>；</w:t>
            </w:r>
          </w:p>
          <w:p>
            <w:pPr>
              <w:widowControl/>
              <w:jc w:val="both"/>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s="Times New Roman"/>
                <w:i w:val="0"/>
                <w:iCs w:val="0"/>
                <w:color w:val="000000"/>
                <w:kern w:val="2"/>
                <w:sz w:val="21"/>
                <w:szCs w:val="21"/>
                <w:u w:val="none"/>
                <w:lang w:val="en-US" w:eastAsia="zh-CN" w:bidi="ar"/>
              </w:rPr>
              <w:t>特种作业人员：低压电工作业</w:t>
            </w:r>
            <w:r>
              <w:rPr>
                <w:rFonts w:hint="eastAsia" w:ascii="仿宋_GB2312" w:hAnsi="Adobe 仿宋 Std R" w:eastAsia="仿宋_GB2312" w:cs="Times New Roman"/>
                <w:i w:val="0"/>
                <w:iCs w:val="0"/>
                <w:color w:val="000000"/>
                <w:kern w:val="2"/>
                <w:sz w:val="21"/>
                <w:szCs w:val="21"/>
                <w:u w:val="none"/>
                <w:lang w:eastAsia="zh-CN" w:bidi="ar"/>
              </w:rPr>
              <w:t>（初训、复训）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815" w:type="dxa"/>
            <w:noWrap w:val="0"/>
            <w:vAlign w:val="center"/>
          </w:tcPr>
          <w:p>
            <w:pPr>
              <w:widowControl/>
              <w:jc w:val="center"/>
              <w:rPr>
                <w:rFonts w:hint="eastAsia" w:ascii="仿宋_GB2312" w:hAnsi="Adobe 仿宋 Std R" w:eastAsia="仿宋_GB2312"/>
                <w:color w:val="000000"/>
                <w:szCs w:val="21"/>
              </w:rPr>
            </w:pPr>
            <w:r>
              <w:rPr>
                <w:rFonts w:hint="default" w:ascii="仿宋_GB2312" w:hAnsi="Adobe 仿宋 Std R" w:eastAsia="仿宋_GB2312"/>
                <w:color w:val="000000"/>
                <w:szCs w:val="21"/>
              </w:rPr>
              <w:t>8</w:t>
            </w:r>
          </w:p>
        </w:tc>
        <w:tc>
          <w:tcPr>
            <w:tcW w:w="1937" w:type="dxa"/>
            <w:noWrap w:val="0"/>
            <w:vAlign w:val="center"/>
          </w:tcPr>
          <w:p>
            <w:pPr>
              <w:widowControl/>
              <w:jc w:val="center"/>
              <w:rPr>
                <w:rFonts w:hint="eastAsia" w:ascii="仿宋_GB2312" w:hAnsi="Adobe 仿宋 Std R" w:eastAsia="仿宋_GB2312"/>
                <w:color w:val="000000"/>
                <w:szCs w:val="21"/>
              </w:rPr>
            </w:pPr>
            <w:r>
              <w:rPr>
                <w:rFonts w:hint="eastAsia" w:ascii="仿宋_GB2312" w:hAnsi="Adobe 仿宋 Std R" w:eastAsia="仿宋_GB2312"/>
                <w:color w:val="000000"/>
                <w:szCs w:val="21"/>
              </w:rPr>
              <w:t>广东四维培训有限公司</w:t>
            </w:r>
          </w:p>
        </w:tc>
        <w:tc>
          <w:tcPr>
            <w:tcW w:w="1530" w:type="dxa"/>
            <w:noWrap w:val="0"/>
            <w:vAlign w:val="center"/>
          </w:tcPr>
          <w:p>
            <w:pPr>
              <w:widowControl/>
              <w:jc w:val="center"/>
              <w:rPr>
                <w:rFonts w:hint="eastAsia" w:ascii="仿宋_GB2312" w:hAnsi="Adobe 仿宋 Std R" w:eastAsia="仿宋_GB2312" w:cs="Times New Roman"/>
                <w:color w:val="000000"/>
                <w:kern w:val="2"/>
                <w:szCs w:val="21"/>
              </w:rPr>
            </w:pPr>
            <w:r>
              <w:rPr>
                <w:rFonts w:hint="eastAsia" w:ascii="仿宋_GB2312" w:hAnsi="Adobe 仿宋 Std R" w:eastAsia="仿宋_GB2312" w:cs="Times New Roman"/>
                <w:color w:val="000000"/>
                <w:kern w:val="2"/>
                <w:szCs w:val="21"/>
              </w:rPr>
              <w:t>0750-2735410</w:t>
            </w:r>
          </w:p>
        </w:tc>
        <w:tc>
          <w:tcPr>
            <w:tcW w:w="2205" w:type="dxa"/>
            <w:noWrap w:val="0"/>
            <w:vAlign w:val="center"/>
          </w:tcPr>
          <w:p>
            <w:pPr>
              <w:widowControl/>
              <w:jc w:val="center"/>
              <w:rPr>
                <w:rFonts w:hint="eastAsia" w:ascii="仿宋_GB2312" w:hAnsi="Adobe 仿宋 Std R" w:eastAsia="仿宋_GB2312" w:cs="Times New Roman"/>
                <w:color w:val="000000"/>
                <w:kern w:val="2"/>
                <w:szCs w:val="21"/>
              </w:rPr>
            </w:pPr>
            <w:r>
              <w:rPr>
                <w:rFonts w:hint="eastAsia" w:ascii="仿宋_GB2312" w:hAnsi="Adobe 仿宋 Std R" w:eastAsia="仿宋_GB2312" w:cs="Times New Roman"/>
                <w:color w:val="000000"/>
                <w:kern w:val="2"/>
                <w:szCs w:val="21"/>
              </w:rPr>
              <w:t>开平市水口镇开锋村委会红山</w:t>
            </w:r>
          </w:p>
        </w:tc>
        <w:tc>
          <w:tcPr>
            <w:tcW w:w="9072" w:type="dxa"/>
            <w:noWrap w:val="0"/>
            <w:vAlign w:val="top"/>
          </w:tcPr>
          <w:p>
            <w:pPr>
              <w:widowControl/>
              <w:jc w:val="both"/>
              <w:rPr>
                <w:rFonts w:hint="eastAsia" w:ascii="仿宋_GB2312" w:hAnsi="Adobe 仿宋 Std R" w:eastAsia="仿宋_GB2312" w:cs="Times New Roman"/>
                <w:color w:val="000000"/>
                <w:kern w:val="2"/>
                <w:szCs w:val="21"/>
              </w:rPr>
            </w:pPr>
            <w:r>
              <w:rPr>
                <w:rFonts w:hint="eastAsia" w:ascii="仿宋_GB2312" w:hAnsi="Adobe 仿宋 Std R" w:eastAsia="仿宋_GB2312" w:cs="Times New Roman"/>
                <w:i w:val="0"/>
                <w:iCs w:val="0"/>
                <w:color w:val="000000"/>
                <w:kern w:val="2"/>
                <w:sz w:val="21"/>
                <w:szCs w:val="21"/>
                <w:u w:val="none"/>
                <w:lang w:val="en-US" w:eastAsia="zh-CN" w:bidi="ar"/>
              </w:rPr>
              <w:t>特种作业人员：高压电工作业,低压电工作业,电力电缆作业,高处安装、维护、拆除作业</w:t>
            </w:r>
            <w:r>
              <w:rPr>
                <w:rFonts w:hint="eastAsia" w:ascii="仿宋_GB2312" w:hAnsi="Adobe 仿宋 Std R" w:eastAsia="仿宋_GB2312" w:cs="Times New Roman"/>
                <w:color w:val="000000"/>
                <w:kern w:val="2"/>
                <w:szCs w:val="21"/>
              </w:rPr>
              <w:t>（初训、复训）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815" w:type="dxa"/>
            <w:noWrap w:val="0"/>
            <w:vAlign w:val="center"/>
          </w:tcPr>
          <w:p>
            <w:pPr>
              <w:widowControl/>
              <w:jc w:val="center"/>
              <w:rPr>
                <w:rFonts w:hint="eastAsia" w:ascii="仿宋_GB2312" w:hAnsi="Adobe 仿宋 Std R" w:eastAsia="仿宋_GB2312"/>
                <w:color w:val="000000"/>
                <w:kern w:val="2"/>
                <w:sz w:val="21"/>
                <w:szCs w:val="21"/>
                <w:lang w:eastAsia="zh-CN" w:bidi="ar-SA"/>
              </w:rPr>
            </w:pPr>
            <w:r>
              <w:rPr>
                <w:rFonts w:hint="default" w:ascii="仿宋_GB2312" w:hAnsi="Adobe 仿宋 Std R" w:eastAsia="仿宋_GB2312"/>
                <w:color w:val="000000"/>
                <w:kern w:val="2"/>
                <w:sz w:val="21"/>
                <w:szCs w:val="21"/>
                <w:lang w:eastAsia="zh-CN" w:bidi="ar-SA"/>
              </w:rPr>
              <w:t>9</w:t>
            </w:r>
          </w:p>
        </w:tc>
        <w:tc>
          <w:tcPr>
            <w:tcW w:w="1937" w:type="dxa"/>
            <w:noWrap w:val="0"/>
            <w:vAlign w:val="center"/>
          </w:tcPr>
          <w:p>
            <w:pPr>
              <w:widowControl/>
              <w:jc w:val="center"/>
              <w:rPr>
                <w:rFonts w:hint="eastAsia" w:ascii="仿宋_GB2312" w:hAnsi="Adobe 仿宋 Std R" w:eastAsia="仿宋_GB2312"/>
                <w:color w:val="000000"/>
                <w:kern w:val="2"/>
                <w:sz w:val="21"/>
                <w:szCs w:val="21"/>
                <w:lang w:val="en-US" w:eastAsia="zh-CN" w:bidi="ar-SA"/>
              </w:rPr>
            </w:pPr>
            <w:r>
              <w:rPr>
                <w:rFonts w:hint="eastAsia" w:ascii="仿宋_GB2312" w:hAnsi="Adobe 仿宋 Std R" w:eastAsia="仿宋_GB2312" w:cs="Times New Roman"/>
                <w:i w:val="0"/>
                <w:iCs w:val="0"/>
                <w:color w:val="000000"/>
                <w:kern w:val="2"/>
                <w:sz w:val="21"/>
                <w:szCs w:val="21"/>
                <w:u w:val="none"/>
                <w:lang w:val="en-US" w:eastAsia="zh-CN" w:bidi="ar"/>
              </w:rPr>
              <w:t>鹤山市瑞腾特种作业安全技术培训有限公司</w:t>
            </w:r>
          </w:p>
        </w:tc>
        <w:tc>
          <w:tcPr>
            <w:tcW w:w="1530" w:type="dxa"/>
            <w:noWrap w:val="0"/>
            <w:vAlign w:val="center"/>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s="Times New Roman"/>
                <w:i w:val="0"/>
                <w:iCs w:val="0"/>
                <w:color w:val="000000"/>
                <w:kern w:val="2"/>
                <w:sz w:val="21"/>
                <w:szCs w:val="21"/>
                <w:u w:val="none"/>
                <w:lang w:val="en-US" w:eastAsia="zh-CN" w:bidi="ar"/>
              </w:rPr>
              <w:t>0750-8</w:t>
            </w:r>
            <w:r>
              <w:rPr>
                <w:rFonts w:hint="default" w:ascii="仿宋_GB2312" w:hAnsi="Adobe 仿宋 Std R" w:eastAsia="仿宋_GB2312" w:cs="Times New Roman"/>
                <w:i w:val="0"/>
                <w:iCs w:val="0"/>
                <w:color w:val="000000"/>
                <w:kern w:val="2"/>
                <w:sz w:val="21"/>
                <w:szCs w:val="21"/>
                <w:u w:val="none"/>
                <w:lang w:eastAsia="zh-CN" w:bidi="ar"/>
              </w:rPr>
              <w:t>410240</w:t>
            </w:r>
          </w:p>
        </w:tc>
        <w:tc>
          <w:tcPr>
            <w:tcW w:w="2205" w:type="dxa"/>
            <w:noWrap w:val="0"/>
            <w:vAlign w:val="center"/>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s="Times New Roman"/>
                <w:i w:val="0"/>
                <w:iCs w:val="0"/>
                <w:caps w:val="0"/>
                <w:color w:val="000000"/>
                <w:spacing w:val="0"/>
                <w:kern w:val="2"/>
                <w:sz w:val="21"/>
                <w:szCs w:val="21"/>
                <w:shd w:val="clear" w:fill="auto"/>
                <w:lang w:val="en-US" w:eastAsia="zh-CN" w:bidi="ar"/>
              </w:rPr>
              <w:t>鹤山市沙坪</w:t>
            </w:r>
            <w:r>
              <w:rPr>
                <w:rFonts w:hint="eastAsia" w:ascii="仿宋_GB2312" w:hAnsi="Adobe 仿宋 Std R" w:eastAsia="仿宋_GB2312" w:cs="Times New Roman"/>
                <w:i w:val="0"/>
                <w:iCs w:val="0"/>
                <w:caps w:val="0"/>
                <w:color w:val="000000"/>
                <w:spacing w:val="0"/>
                <w:kern w:val="2"/>
                <w:sz w:val="21"/>
                <w:szCs w:val="21"/>
                <w:shd w:val="clear" w:fill="auto"/>
                <w:lang w:eastAsia="zh-CN" w:bidi="ar"/>
              </w:rPr>
              <w:t>街道</w:t>
            </w:r>
            <w:r>
              <w:rPr>
                <w:rFonts w:hint="eastAsia" w:ascii="仿宋_GB2312" w:hAnsi="Adobe 仿宋 Std R" w:eastAsia="仿宋_GB2312" w:cs="Times New Roman"/>
                <w:i w:val="0"/>
                <w:iCs w:val="0"/>
                <w:caps w:val="0"/>
                <w:color w:val="000000"/>
                <w:spacing w:val="0"/>
                <w:kern w:val="2"/>
                <w:sz w:val="21"/>
                <w:szCs w:val="21"/>
                <w:shd w:val="clear" w:fill="auto"/>
                <w:lang w:val="en-US" w:eastAsia="zh-CN" w:bidi="ar"/>
              </w:rPr>
              <w:t>人民南路</w:t>
            </w:r>
            <w:r>
              <w:rPr>
                <w:rFonts w:hint="eastAsia" w:ascii="仿宋_GB2312" w:hAnsi="Adobe 仿宋 Std R" w:eastAsia="仿宋_GB2312" w:cs="Times New Roman"/>
                <w:i w:val="0"/>
                <w:iCs w:val="0"/>
                <w:caps w:val="0"/>
                <w:color w:val="000000"/>
                <w:spacing w:val="0"/>
                <w:kern w:val="2"/>
                <w:sz w:val="21"/>
                <w:szCs w:val="21"/>
                <w:shd w:val="clear" w:fill="auto"/>
                <w:lang w:eastAsia="zh-CN" w:bidi="ar"/>
              </w:rPr>
              <w:t>503号</w:t>
            </w:r>
          </w:p>
        </w:tc>
        <w:tc>
          <w:tcPr>
            <w:tcW w:w="9072" w:type="dxa"/>
            <w:noWrap w:val="0"/>
            <w:vAlign w:val="top"/>
          </w:tcPr>
          <w:p>
            <w:pPr>
              <w:widowControl/>
              <w:jc w:val="both"/>
              <w:rPr>
                <w:rFonts w:hint="eastAsia" w:ascii="仿宋_GB2312" w:hAnsi="Adobe 仿宋 Std R" w:eastAsia="仿宋_GB2312" w:cs="Times New Roman"/>
                <w:i w:val="0"/>
                <w:iCs w:val="0"/>
                <w:color w:val="000000"/>
                <w:kern w:val="2"/>
                <w:sz w:val="21"/>
                <w:szCs w:val="21"/>
                <w:u w:val="none"/>
                <w:lang w:val="en-US" w:eastAsia="zh-CN" w:bidi="ar"/>
              </w:rPr>
            </w:pPr>
            <w:r>
              <w:rPr>
                <w:rFonts w:hint="eastAsia" w:ascii="仿宋_GB2312" w:hAnsi="Adobe 仿宋 Std R" w:eastAsia="仿宋_GB2312" w:cs="Times New Roman"/>
                <w:i w:val="0"/>
                <w:iCs w:val="0"/>
                <w:color w:val="000000"/>
                <w:kern w:val="2"/>
                <w:sz w:val="21"/>
                <w:szCs w:val="21"/>
                <w:u w:val="none"/>
                <w:lang w:val="en-US" w:eastAsia="zh-CN" w:bidi="ar"/>
              </w:rPr>
              <w:t>主要负责人：危险化学品生产单位、危险化学品经营单位、烟花爆竹经营单位</w:t>
            </w:r>
            <w:r>
              <w:rPr>
                <w:rFonts w:hint="eastAsia" w:ascii="仿宋_GB2312" w:hAnsi="Adobe 仿宋 Std R" w:eastAsia="仿宋_GB2312" w:cs="Times New Roman"/>
                <w:i w:val="0"/>
                <w:iCs w:val="0"/>
                <w:color w:val="000000"/>
                <w:kern w:val="2"/>
                <w:sz w:val="21"/>
                <w:szCs w:val="21"/>
                <w:u w:val="none"/>
                <w:lang w:eastAsia="zh-CN" w:bidi="ar"/>
              </w:rPr>
              <w:t>（初训、复训）</w:t>
            </w:r>
            <w:r>
              <w:rPr>
                <w:rFonts w:hint="eastAsia" w:ascii="仿宋_GB2312" w:hAnsi="Adobe 仿宋 Std R" w:eastAsia="仿宋_GB2312" w:cs="Times New Roman"/>
                <w:i w:val="0"/>
                <w:iCs w:val="0"/>
                <w:color w:val="000000"/>
                <w:kern w:val="2"/>
                <w:sz w:val="21"/>
                <w:szCs w:val="21"/>
                <w:u w:val="none"/>
                <w:lang w:val="en-US" w:eastAsia="zh-CN" w:bidi="ar"/>
              </w:rPr>
              <w:t>；</w:t>
            </w:r>
          </w:p>
          <w:p>
            <w:pPr>
              <w:widowControl/>
              <w:jc w:val="both"/>
              <w:rPr>
                <w:rFonts w:hint="eastAsia" w:ascii="仿宋_GB2312" w:hAnsi="Adobe 仿宋 Std R" w:eastAsia="仿宋_GB2312" w:cs="Times New Roman"/>
                <w:i w:val="0"/>
                <w:iCs w:val="0"/>
                <w:color w:val="000000"/>
                <w:kern w:val="2"/>
                <w:sz w:val="21"/>
                <w:szCs w:val="21"/>
                <w:u w:val="none"/>
                <w:lang w:val="en-US" w:eastAsia="zh-CN" w:bidi="ar"/>
              </w:rPr>
            </w:pPr>
            <w:r>
              <w:rPr>
                <w:rFonts w:hint="eastAsia" w:ascii="仿宋_GB2312" w:hAnsi="Adobe 仿宋 Std R" w:eastAsia="仿宋_GB2312" w:cs="Times New Roman"/>
                <w:i w:val="0"/>
                <w:iCs w:val="0"/>
                <w:color w:val="000000"/>
                <w:kern w:val="2"/>
                <w:sz w:val="21"/>
                <w:szCs w:val="21"/>
                <w:u w:val="none"/>
                <w:lang w:val="en-US" w:eastAsia="zh-CN" w:bidi="ar"/>
              </w:rPr>
              <w:t>安全生产管理人员：危险化学品生产单位、危险化学品经营单位、烟花爆竹经营单位</w:t>
            </w:r>
            <w:r>
              <w:rPr>
                <w:rFonts w:hint="eastAsia" w:ascii="仿宋_GB2312" w:hAnsi="Adobe 仿宋 Std R" w:eastAsia="仿宋_GB2312" w:cs="Times New Roman"/>
                <w:i w:val="0"/>
                <w:iCs w:val="0"/>
                <w:color w:val="000000"/>
                <w:kern w:val="2"/>
                <w:sz w:val="21"/>
                <w:szCs w:val="21"/>
                <w:u w:val="none"/>
                <w:lang w:eastAsia="zh-CN" w:bidi="ar"/>
              </w:rPr>
              <w:t>（初训、复训）</w:t>
            </w:r>
            <w:r>
              <w:rPr>
                <w:rFonts w:hint="eastAsia" w:ascii="仿宋_GB2312" w:hAnsi="Adobe 仿宋 Std R" w:eastAsia="仿宋_GB2312" w:cs="Times New Roman"/>
                <w:i w:val="0"/>
                <w:iCs w:val="0"/>
                <w:color w:val="000000"/>
                <w:kern w:val="2"/>
                <w:sz w:val="21"/>
                <w:szCs w:val="21"/>
                <w:u w:val="none"/>
                <w:lang w:val="en-US" w:eastAsia="zh-CN" w:bidi="ar"/>
              </w:rPr>
              <w:t>；</w:t>
            </w:r>
          </w:p>
          <w:p>
            <w:pPr>
              <w:widowControl/>
              <w:jc w:val="both"/>
              <w:rPr>
                <w:rFonts w:hint="eastAsia" w:ascii="仿宋_GB2312" w:hAnsi="Adobe 仿宋 Std R" w:eastAsia="仿宋_GB2312" w:cs="Times New Roman"/>
                <w:color w:val="000000"/>
                <w:kern w:val="2"/>
                <w:sz w:val="21"/>
                <w:szCs w:val="21"/>
                <w:lang w:eastAsia="zh-CN" w:bidi="ar-SA"/>
              </w:rPr>
            </w:pPr>
            <w:r>
              <w:rPr>
                <w:rFonts w:hint="eastAsia" w:ascii="仿宋_GB2312" w:hAnsi="Adobe 仿宋 Std R" w:eastAsia="仿宋_GB2312" w:cs="Times New Roman"/>
                <w:i w:val="0"/>
                <w:iCs w:val="0"/>
                <w:color w:val="000000"/>
                <w:kern w:val="2"/>
                <w:sz w:val="21"/>
                <w:szCs w:val="21"/>
                <w:u w:val="none"/>
                <w:lang w:val="en-US" w:eastAsia="zh-CN" w:bidi="ar"/>
              </w:rPr>
              <w:t>特种作业：</w:t>
            </w:r>
            <w:ins w:id="44" w:author="greatwall" w:date="2025-01-16T11:31:25Z">
              <w:r>
                <w:rPr>
                  <w:rFonts w:hint="default" w:ascii="仿宋_GB2312" w:hAnsi="Adobe 仿宋 Std R" w:eastAsia="仿宋_GB2312" w:cs="Times New Roman"/>
                  <w:i w:val="0"/>
                  <w:iCs w:val="0"/>
                  <w:color w:val="000000"/>
                  <w:kern w:val="2"/>
                  <w:sz w:val="21"/>
                  <w:szCs w:val="21"/>
                  <w:u w:val="none"/>
                  <w:lang w:eastAsia="zh-CN" w:bidi="ar"/>
                </w:rPr>
                <w:t>低</w:t>
              </w:r>
            </w:ins>
            <w:ins w:id="45" w:author="greatwall" w:date="2025-01-16T11:31:26Z">
              <w:r>
                <w:rPr>
                  <w:rFonts w:hint="default" w:ascii="仿宋_GB2312" w:hAnsi="Adobe 仿宋 Std R" w:eastAsia="仿宋_GB2312" w:cs="Times New Roman"/>
                  <w:i w:val="0"/>
                  <w:iCs w:val="0"/>
                  <w:color w:val="000000"/>
                  <w:kern w:val="2"/>
                  <w:sz w:val="21"/>
                  <w:szCs w:val="21"/>
                  <w:u w:val="none"/>
                  <w:lang w:eastAsia="zh-CN" w:bidi="ar"/>
                </w:rPr>
                <w:t>压电</w:t>
              </w:r>
            </w:ins>
            <w:ins w:id="46" w:author="greatwall" w:date="2025-01-16T11:31:27Z">
              <w:r>
                <w:rPr>
                  <w:rFonts w:hint="default" w:ascii="仿宋_GB2312" w:hAnsi="Adobe 仿宋 Std R" w:eastAsia="仿宋_GB2312" w:cs="Times New Roman"/>
                  <w:i w:val="0"/>
                  <w:iCs w:val="0"/>
                  <w:color w:val="000000"/>
                  <w:kern w:val="2"/>
                  <w:sz w:val="21"/>
                  <w:szCs w:val="21"/>
                  <w:u w:val="none"/>
                  <w:lang w:eastAsia="zh-CN" w:bidi="ar"/>
                </w:rPr>
                <w:t>工作</w:t>
              </w:r>
            </w:ins>
            <w:ins w:id="47" w:author="greatwall" w:date="2025-01-16T11:31:28Z">
              <w:r>
                <w:rPr>
                  <w:rFonts w:hint="default" w:ascii="仿宋_GB2312" w:hAnsi="Adobe 仿宋 Std R" w:eastAsia="仿宋_GB2312" w:cs="Times New Roman"/>
                  <w:i w:val="0"/>
                  <w:iCs w:val="0"/>
                  <w:color w:val="000000"/>
                  <w:kern w:val="2"/>
                  <w:sz w:val="21"/>
                  <w:szCs w:val="21"/>
                  <w:u w:val="none"/>
                  <w:lang w:eastAsia="zh-CN" w:bidi="ar"/>
                </w:rPr>
                <w:t>业</w:t>
              </w:r>
            </w:ins>
            <w:ins w:id="48" w:author="greatwall" w:date="2025-01-16T11:31:30Z">
              <w:r>
                <w:rPr>
                  <w:rFonts w:hint="default" w:ascii="仿宋_GB2312" w:hAnsi="Adobe 仿宋 Std R" w:eastAsia="仿宋_GB2312" w:cs="Times New Roman"/>
                  <w:i w:val="0"/>
                  <w:iCs w:val="0"/>
                  <w:color w:val="000000"/>
                  <w:kern w:val="2"/>
                  <w:sz w:val="21"/>
                  <w:szCs w:val="21"/>
                  <w:u w:val="none"/>
                  <w:lang w:eastAsia="zh-CN" w:bidi="ar"/>
                </w:rPr>
                <w:t>，</w:t>
              </w:r>
            </w:ins>
            <w:r>
              <w:rPr>
                <w:rFonts w:hint="eastAsia" w:ascii="仿宋_GB2312" w:hAnsi="Adobe 仿宋 Std R" w:eastAsia="仿宋_GB2312" w:cs="Times New Roman"/>
                <w:i w:val="0"/>
                <w:iCs w:val="0"/>
                <w:color w:val="000000"/>
                <w:kern w:val="2"/>
                <w:sz w:val="21"/>
                <w:szCs w:val="21"/>
                <w:u w:val="none"/>
                <w:lang w:val="en-US" w:eastAsia="zh-CN" w:bidi="ar"/>
              </w:rPr>
              <w:t>熔化焊接与热切割作业,高处安装、维护、拆除作业</w:t>
            </w:r>
            <w:del w:id="49" w:author="greatwall" w:date="2025-01-16T11:31:18Z">
              <w:r>
                <w:rPr>
                  <w:rFonts w:hint="eastAsia" w:ascii="仿宋_GB2312" w:hAnsi="Adobe 仿宋 Std R" w:eastAsia="仿宋_GB2312" w:cs="Times New Roman"/>
                  <w:i w:val="0"/>
                  <w:iCs w:val="0"/>
                  <w:color w:val="000000"/>
                  <w:kern w:val="2"/>
                  <w:sz w:val="21"/>
                  <w:szCs w:val="21"/>
                  <w:u w:val="none"/>
                  <w:lang w:val="en-US" w:eastAsia="zh-CN" w:bidi="ar"/>
                </w:rPr>
                <w:delText>,登高</w:delText>
              </w:r>
            </w:del>
            <w:del w:id="50" w:author="greatwall" w:date="2025-01-16T11:31:19Z">
              <w:r>
                <w:rPr>
                  <w:rFonts w:hint="eastAsia" w:ascii="仿宋_GB2312" w:hAnsi="Adobe 仿宋 Std R" w:eastAsia="仿宋_GB2312" w:cs="Times New Roman"/>
                  <w:i w:val="0"/>
                  <w:iCs w:val="0"/>
                  <w:color w:val="000000"/>
                  <w:kern w:val="2"/>
                  <w:sz w:val="21"/>
                  <w:szCs w:val="21"/>
                  <w:u w:val="none"/>
                  <w:lang w:val="en-US" w:eastAsia="zh-CN" w:bidi="ar"/>
                </w:rPr>
                <w:delText>架设作业</w:delText>
              </w:r>
            </w:del>
            <w:r>
              <w:rPr>
                <w:rFonts w:hint="eastAsia" w:ascii="仿宋_GB2312" w:hAnsi="Adobe 仿宋 Std R" w:eastAsia="仿宋_GB2312" w:cs="Times New Roman"/>
                <w:i w:val="0"/>
                <w:iCs w:val="0"/>
                <w:color w:val="000000"/>
                <w:kern w:val="2"/>
                <w:sz w:val="21"/>
                <w:szCs w:val="21"/>
                <w:u w:val="none"/>
                <w:lang w:eastAsia="zh-CN" w:bidi="ar"/>
              </w:rPr>
              <w:t>（初训、复训）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815" w:type="dxa"/>
            <w:noWrap w:val="0"/>
            <w:vAlign w:val="center"/>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olor w:val="000000"/>
                <w:szCs w:val="21"/>
              </w:rPr>
              <w:t>1</w:t>
            </w:r>
            <w:r>
              <w:rPr>
                <w:rFonts w:hint="default" w:ascii="仿宋_GB2312" w:hAnsi="Adobe 仿宋 Std R" w:eastAsia="仿宋_GB2312"/>
                <w:color w:val="000000"/>
                <w:szCs w:val="21"/>
              </w:rPr>
              <w:t>0</w:t>
            </w:r>
          </w:p>
        </w:tc>
        <w:tc>
          <w:tcPr>
            <w:tcW w:w="1937" w:type="dxa"/>
            <w:noWrap w:val="0"/>
            <w:vAlign w:val="center"/>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olor w:val="000000"/>
                <w:szCs w:val="21"/>
              </w:rPr>
              <w:t>江门市金迪安全科技有限公司</w:t>
            </w:r>
          </w:p>
        </w:tc>
        <w:tc>
          <w:tcPr>
            <w:tcW w:w="1530" w:type="dxa"/>
            <w:noWrap w:val="0"/>
            <w:vAlign w:val="center"/>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s="Times New Roman"/>
                <w:color w:val="000000"/>
                <w:kern w:val="2"/>
                <w:szCs w:val="21"/>
              </w:rPr>
              <w:t>0750-7152022</w:t>
            </w:r>
          </w:p>
        </w:tc>
        <w:tc>
          <w:tcPr>
            <w:tcW w:w="2205" w:type="dxa"/>
            <w:noWrap w:val="0"/>
            <w:vAlign w:val="center"/>
          </w:tcPr>
          <w:p>
            <w:pPr>
              <w:widowControl/>
              <w:jc w:val="left"/>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s="Times New Roman"/>
                <w:i w:val="0"/>
                <w:iCs w:val="0"/>
                <w:caps w:val="0"/>
                <w:color w:val="000000"/>
                <w:spacing w:val="0"/>
                <w:kern w:val="2"/>
                <w:sz w:val="21"/>
                <w:szCs w:val="21"/>
                <w:shd w:val="clear" w:fill="auto"/>
                <w:lang w:val="en-US" w:eastAsia="zh-CN" w:bidi="ar"/>
              </w:rPr>
              <w:t>恩平市恩城街道荣誉市民大道7号二层</w:t>
            </w:r>
          </w:p>
        </w:tc>
        <w:tc>
          <w:tcPr>
            <w:tcW w:w="9072" w:type="dxa"/>
            <w:noWrap w:val="0"/>
            <w:vAlign w:val="top"/>
          </w:tcPr>
          <w:p>
            <w:pPr>
              <w:widowControl/>
              <w:jc w:val="both"/>
              <w:rPr>
                <w:rFonts w:hint="eastAsia" w:ascii="仿宋_GB2312" w:hAnsi="Adobe 仿宋 Std R" w:eastAsia="仿宋_GB2312" w:cs="Times New Roman"/>
                <w:i w:val="0"/>
                <w:iCs w:val="0"/>
                <w:color w:val="000000"/>
                <w:kern w:val="2"/>
                <w:sz w:val="21"/>
                <w:szCs w:val="21"/>
                <w:u w:val="none"/>
                <w:lang w:val="en-US" w:eastAsia="zh-CN" w:bidi="ar"/>
              </w:rPr>
            </w:pPr>
            <w:r>
              <w:rPr>
                <w:rFonts w:hint="eastAsia" w:ascii="仿宋_GB2312" w:hAnsi="Adobe 仿宋 Std R" w:eastAsia="仿宋_GB2312" w:cs="Times New Roman"/>
                <w:i w:val="0"/>
                <w:iCs w:val="0"/>
                <w:color w:val="000000"/>
                <w:kern w:val="2"/>
                <w:sz w:val="21"/>
                <w:szCs w:val="21"/>
                <w:u w:val="none"/>
                <w:lang w:val="en-US" w:eastAsia="zh-CN" w:bidi="ar"/>
              </w:rPr>
              <w:t>主要负责人：</w:t>
            </w:r>
            <w:ins w:id="51" w:author="greatwall" w:date="2025-01-16T11:29:30Z">
              <w:r>
                <w:rPr>
                  <w:rFonts w:hint="eastAsia" w:ascii="仿宋_GB2312" w:hAnsi="Adobe 仿宋 Std R" w:eastAsia="仿宋_GB2312" w:cs="Times New Roman"/>
                  <w:i w:val="0"/>
                  <w:iCs w:val="0"/>
                  <w:color w:val="000000"/>
                  <w:kern w:val="2"/>
                  <w:sz w:val="21"/>
                  <w:szCs w:val="21"/>
                  <w:u w:val="none"/>
                  <w:lang w:val="en-US" w:eastAsia="zh-CN" w:bidi="ar"/>
                </w:rPr>
                <w:t>危险化学品</w:t>
              </w:r>
            </w:ins>
            <w:ins w:id="52" w:author="greatwall" w:date="2025-01-16T11:29:42Z">
              <w:r>
                <w:rPr>
                  <w:rFonts w:hint="default" w:ascii="仿宋_GB2312" w:hAnsi="Adobe 仿宋 Std R" w:eastAsia="仿宋_GB2312" w:cs="Times New Roman"/>
                  <w:i w:val="0"/>
                  <w:iCs w:val="0"/>
                  <w:color w:val="000000"/>
                  <w:kern w:val="2"/>
                  <w:sz w:val="21"/>
                  <w:szCs w:val="21"/>
                  <w:u w:val="none"/>
                  <w:lang w:eastAsia="zh-CN" w:bidi="ar"/>
                </w:rPr>
                <w:t>生产</w:t>
              </w:r>
            </w:ins>
            <w:ins w:id="53" w:author="greatwall" w:date="2025-01-16T11:29:30Z">
              <w:r>
                <w:rPr>
                  <w:rFonts w:hint="eastAsia" w:ascii="仿宋_GB2312" w:hAnsi="Adobe 仿宋 Std R" w:eastAsia="仿宋_GB2312" w:cs="Times New Roman"/>
                  <w:i w:val="0"/>
                  <w:iCs w:val="0"/>
                  <w:color w:val="000000"/>
                  <w:kern w:val="2"/>
                  <w:sz w:val="21"/>
                  <w:szCs w:val="21"/>
                  <w:u w:val="none"/>
                  <w:lang w:val="en-US" w:eastAsia="zh-CN" w:bidi="ar"/>
                </w:rPr>
                <w:t>单位</w:t>
              </w:r>
            </w:ins>
            <w:ins w:id="54" w:author="greatwall" w:date="2025-01-16T11:29:45Z">
              <w:r>
                <w:rPr>
                  <w:rFonts w:hint="default" w:ascii="仿宋_GB2312" w:hAnsi="Adobe 仿宋 Std R" w:eastAsia="仿宋_GB2312" w:cs="Times New Roman"/>
                  <w:i w:val="0"/>
                  <w:iCs w:val="0"/>
                  <w:color w:val="000000"/>
                  <w:kern w:val="2"/>
                  <w:sz w:val="21"/>
                  <w:szCs w:val="21"/>
                  <w:u w:val="none"/>
                  <w:lang w:eastAsia="zh-CN" w:bidi="ar"/>
                </w:rPr>
                <w:t>，</w:t>
              </w:r>
            </w:ins>
            <w:r>
              <w:rPr>
                <w:rFonts w:hint="eastAsia" w:ascii="仿宋_GB2312" w:hAnsi="Adobe 仿宋 Std R" w:eastAsia="仿宋_GB2312" w:cs="Times New Roman"/>
                <w:i w:val="0"/>
                <w:iCs w:val="0"/>
                <w:color w:val="000000"/>
                <w:kern w:val="2"/>
                <w:sz w:val="21"/>
                <w:szCs w:val="21"/>
                <w:u w:val="none"/>
                <w:lang w:val="en-US" w:eastAsia="zh-CN" w:bidi="ar"/>
              </w:rPr>
              <w:t>危险化学品经营单位,烟花爆竹经营单位</w:t>
            </w:r>
            <w:r>
              <w:rPr>
                <w:rFonts w:hint="eastAsia" w:ascii="仿宋_GB2312" w:hAnsi="Adobe 仿宋 Std R" w:eastAsia="仿宋_GB2312" w:cs="Times New Roman"/>
                <w:i w:val="0"/>
                <w:iCs w:val="0"/>
                <w:color w:val="000000"/>
                <w:kern w:val="2"/>
                <w:sz w:val="21"/>
                <w:szCs w:val="21"/>
                <w:u w:val="none"/>
                <w:lang w:eastAsia="zh-CN" w:bidi="ar"/>
              </w:rPr>
              <w:t>（初训、复训）</w:t>
            </w:r>
            <w:r>
              <w:rPr>
                <w:rFonts w:hint="eastAsia" w:ascii="仿宋_GB2312" w:hAnsi="Adobe 仿宋 Std R" w:eastAsia="仿宋_GB2312" w:cs="Times New Roman"/>
                <w:i w:val="0"/>
                <w:iCs w:val="0"/>
                <w:color w:val="000000"/>
                <w:kern w:val="2"/>
                <w:sz w:val="21"/>
                <w:szCs w:val="21"/>
                <w:u w:val="none"/>
                <w:lang w:val="en-US" w:eastAsia="zh-CN" w:bidi="ar"/>
              </w:rPr>
              <w:t>；</w:t>
            </w:r>
          </w:p>
          <w:p>
            <w:pPr>
              <w:widowControl/>
              <w:jc w:val="both"/>
              <w:rPr>
                <w:rFonts w:hint="eastAsia" w:ascii="仿宋_GB2312" w:hAnsi="Adobe 仿宋 Std R" w:eastAsia="仿宋_GB2312" w:cs="Times New Roman"/>
                <w:i w:val="0"/>
                <w:iCs w:val="0"/>
                <w:color w:val="000000"/>
                <w:kern w:val="2"/>
                <w:sz w:val="21"/>
                <w:szCs w:val="21"/>
                <w:u w:val="none"/>
                <w:lang w:val="en-US" w:eastAsia="zh-CN" w:bidi="ar"/>
              </w:rPr>
            </w:pPr>
            <w:r>
              <w:rPr>
                <w:rFonts w:hint="eastAsia" w:ascii="仿宋_GB2312" w:hAnsi="Adobe 仿宋 Std R" w:eastAsia="仿宋_GB2312" w:cs="Times New Roman"/>
                <w:i w:val="0"/>
                <w:iCs w:val="0"/>
                <w:color w:val="000000"/>
                <w:kern w:val="2"/>
                <w:sz w:val="21"/>
                <w:szCs w:val="21"/>
                <w:u w:val="none"/>
                <w:lang w:val="en-US" w:eastAsia="zh-CN" w:bidi="ar"/>
              </w:rPr>
              <w:t>安全生产管理人员：</w:t>
            </w:r>
            <w:ins w:id="55" w:author="greatwall" w:date="2025-01-16T11:29:33Z">
              <w:r>
                <w:rPr>
                  <w:rFonts w:hint="eastAsia" w:ascii="仿宋_GB2312" w:hAnsi="Adobe 仿宋 Std R" w:eastAsia="仿宋_GB2312" w:cs="Times New Roman"/>
                  <w:i w:val="0"/>
                  <w:iCs w:val="0"/>
                  <w:color w:val="000000"/>
                  <w:kern w:val="2"/>
                  <w:sz w:val="21"/>
                  <w:szCs w:val="21"/>
                  <w:u w:val="none"/>
                  <w:lang w:val="en-US" w:eastAsia="zh-CN" w:bidi="ar"/>
                </w:rPr>
                <w:t>危险化学品</w:t>
              </w:r>
            </w:ins>
            <w:ins w:id="56" w:author="greatwall" w:date="2025-01-16T11:29:50Z">
              <w:r>
                <w:rPr>
                  <w:rFonts w:hint="default" w:ascii="仿宋_GB2312" w:hAnsi="Adobe 仿宋 Std R" w:eastAsia="仿宋_GB2312" w:cs="Times New Roman"/>
                  <w:i w:val="0"/>
                  <w:iCs w:val="0"/>
                  <w:color w:val="000000"/>
                  <w:kern w:val="2"/>
                  <w:sz w:val="21"/>
                  <w:szCs w:val="21"/>
                  <w:u w:val="none"/>
                  <w:lang w:eastAsia="zh-CN" w:bidi="ar"/>
                </w:rPr>
                <w:t>生产</w:t>
              </w:r>
            </w:ins>
            <w:ins w:id="57" w:author="greatwall" w:date="2025-01-16T11:29:33Z">
              <w:r>
                <w:rPr>
                  <w:rFonts w:hint="eastAsia" w:ascii="仿宋_GB2312" w:hAnsi="Adobe 仿宋 Std R" w:eastAsia="仿宋_GB2312" w:cs="Times New Roman"/>
                  <w:i w:val="0"/>
                  <w:iCs w:val="0"/>
                  <w:color w:val="000000"/>
                  <w:kern w:val="2"/>
                  <w:sz w:val="21"/>
                  <w:szCs w:val="21"/>
                  <w:u w:val="none"/>
                  <w:lang w:val="en-US" w:eastAsia="zh-CN" w:bidi="ar"/>
                </w:rPr>
                <w:t>单位</w:t>
              </w:r>
            </w:ins>
            <w:ins w:id="58" w:author="greatwall" w:date="2025-01-16T11:29:52Z">
              <w:r>
                <w:rPr>
                  <w:rFonts w:hint="default" w:ascii="仿宋_GB2312" w:hAnsi="Adobe 仿宋 Std R" w:eastAsia="仿宋_GB2312" w:cs="Times New Roman"/>
                  <w:i w:val="0"/>
                  <w:iCs w:val="0"/>
                  <w:color w:val="000000"/>
                  <w:kern w:val="2"/>
                  <w:sz w:val="21"/>
                  <w:szCs w:val="21"/>
                  <w:u w:val="none"/>
                  <w:lang w:eastAsia="zh-CN" w:bidi="ar"/>
                </w:rPr>
                <w:t>，</w:t>
              </w:r>
            </w:ins>
            <w:r>
              <w:rPr>
                <w:rFonts w:hint="eastAsia" w:ascii="仿宋_GB2312" w:hAnsi="Adobe 仿宋 Std R" w:eastAsia="仿宋_GB2312" w:cs="Times New Roman"/>
                <w:i w:val="0"/>
                <w:iCs w:val="0"/>
                <w:color w:val="000000"/>
                <w:kern w:val="2"/>
                <w:sz w:val="21"/>
                <w:szCs w:val="21"/>
                <w:u w:val="none"/>
                <w:lang w:val="en-US" w:eastAsia="zh-CN" w:bidi="ar"/>
              </w:rPr>
              <w:t>危险化学品经营单位,烟花爆竹经营单位</w:t>
            </w:r>
            <w:r>
              <w:rPr>
                <w:rFonts w:hint="eastAsia" w:ascii="仿宋_GB2312" w:hAnsi="Adobe 仿宋 Std R" w:eastAsia="仿宋_GB2312" w:cs="Times New Roman"/>
                <w:i w:val="0"/>
                <w:iCs w:val="0"/>
                <w:color w:val="000000"/>
                <w:kern w:val="2"/>
                <w:sz w:val="21"/>
                <w:szCs w:val="21"/>
                <w:u w:val="none"/>
                <w:lang w:eastAsia="zh-CN" w:bidi="ar"/>
              </w:rPr>
              <w:t>（初训、复训）</w:t>
            </w:r>
            <w:r>
              <w:rPr>
                <w:rFonts w:hint="eastAsia" w:ascii="仿宋_GB2312" w:hAnsi="Adobe 仿宋 Std R" w:eastAsia="仿宋_GB2312" w:cs="Times New Roman"/>
                <w:i w:val="0"/>
                <w:iCs w:val="0"/>
                <w:color w:val="000000"/>
                <w:kern w:val="2"/>
                <w:sz w:val="21"/>
                <w:szCs w:val="21"/>
                <w:u w:val="none"/>
                <w:lang w:val="en-US" w:eastAsia="zh-CN" w:bidi="ar"/>
              </w:rPr>
              <w:t>；</w:t>
            </w:r>
          </w:p>
          <w:p>
            <w:pPr>
              <w:widowControl/>
              <w:jc w:val="both"/>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s="Times New Roman"/>
                <w:i w:val="0"/>
                <w:iCs w:val="0"/>
                <w:color w:val="000000"/>
                <w:kern w:val="2"/>
                <w:sz w:val="21"/>
                <w:szCs w:val="21"/>
                <w:u w:val="none"/>
                <w:lang w:val="en-US" w:eastAsia="zh-CN" w:bidi="ar"/>
              </w:rPr>
              <w:t>特种作业人员：低压电工作业</w:t>
            </w:r>
            <w:r>
              <w:rPr>
                <w:rFonts w:hint="eastAsia" w:ascii="仿宋_GB2312" w:hAnsi="Adobe 仿宋 Std R" w:eastAsia="仿宋_GB2312" w:cs="Times New Roman"/>
                <w:i w:val="0"/>
                <w:iCs w:val="0"/>
                <w:color w:val="000000"/>
                <w:kern w:val="2"/>
                <w:sz w:val="21"/>
                <w:szCs w:val="21"/>
                <w:u w:val="none"/>
                <w:lang w:eastAsia="zh-CN" w:bidi="ar"/>
              </w:rPr>
              <w:t>（初训、复训）</w:t>
            </w:r>
          </w:p>
        </w:tc>
      </w:tr>
    </w:tbl>
    <w:p>
      <w:pPr>
        <w:rPr>
          <w:rFonts w:hint="default"/>
        </w:rPr>
      </w:pPr>
      <w:r>
        <w:rPr>
          <w:rFonts w:hint="eastAsia"/>
        </w:rPr>
        <w:t>注：1.</w:t>
      </w:r>
      <w:r>
        <w:rPr>
          <w:rFonts w:hint="eastAsia"/>
          <w:lang w:eastAsia="zh-CN"/>
        </w:rPr>
        <w:t>上述</w:t>
      </w:r>
      <w:r>
        <w:rPr>
          <w:rFonts w:hint="default"/>
        </w:rPr>
        <w:t>名单仅限开展特种作业人员，矿山、危险化学品、石油天然气开采、烟花爆竹、金属冶炼等生产经营单位主要负责人和安全生产管理人员的安全生产培训活动，</w:t>
      </w:r>
      <w:r>
        <w:rPr>
          <w:rFonts w:hint="default"/>
          <w:b/>
          <w:bCs/>
        </w:rPr>
        <w:t>不含开展其他类型安全生产培训活动的单位。</w:t>
      </w:r>
    </w:p>
    <w:p>
      <w:pPr>
        <w:ind w:firstLine="420" w:firstLineChars="200"/>
        <w:rPr>
          <w:rFonts w:hint="eastAsia"/>
        </w:rPr>
      </w:pPr>
      <w:r>
        <w:rPr>
          <w:rFonts w:hint="default"/>
        </w:rPr>
        <w:t>2.</w:t>
      </w:r>
      <w:r>
        <w:rPr>
          <w:rFonts w:hint="eastAsia"/>
        </w:rPr>
        <w:t>“培训范围”根据各机构报送的培训范围、师资和场地等情况确定，</w:t>
      </w:r>
      <w:r>
        <w:rPr>
          <w:rFonts w:hint="eastAsia"/>
          <w:b/>
        </w:rPr>
        <w:t>仅列出我局职能范围内的部分，不代表对应单位全部营业范围</w:t>
      </w:r>
      <w:r>
        <w:rPr>
          <w:rFonts w:hint="eastAsia"/>
        </w:rPr>
        <w:t>。</w:t>
      </w:r>
      <w:bookmarkStart w:id="0" w:name="_GoBack"/>
      <w:bookmarkEnd w:id="0"/>
    </w:p>
    <w:p>
      <w:pPr>
        <w:rPr>
          <w:rFonts w:hint="eastAsia"/>
        </w:rPr>
      </w:pPr>
    </w:p>
    <w:sectPr>
      <w:headerReference r:id="rId3" w:type="even"/>
      <w:pgSz w:w="16838" w:h="11906" w:orient="landscape"/>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dobe 仿宋 Std R">
    <w:altName w:val="方正仿宋_GBK"/>
    <w:panose1 w:val="02020400000000000000"/>
    <w:charset w:val="00"/>
    <w:family w:val="roman"/>
    <w:pitch w:val="default"/>
    <w:sig w:usb0="00000000" w:usb1="00000000" w:usb2="00000016" w:usb3="00000000" w:csb0="00060007" w:csb1="00000000"/>
  </w:font>
  <w:font w:name="方正仿宋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reatwall">
    <w15:presenceInfo w15:providerId="None" w15:userId="greatwall"/>
  </w15:person>
  <w15:person w15:author="林益利">
    <w15:presenceInfo w15:providerId="None" w15:userId="林益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00D3528C"/>
    <w:rsid w:val="0000110F"/>
    <w:rsid w:val="00027083"/>
    <w:rsid w:val="000404F1"/>
    <w:rsid w:val="00040E5A"/>
    <w:rsid w:val="00047CF5"/>
    <w:rsid w:val="00066D58"/>
    <w:rsid w:val="00084347"/>
    <w:rsid w:val="000914AC"/>
    <w:rsid w:val="00092080"/>
    <w:rsid w:val="00097BC2"/>
    <w:rsid w:val="000A1C97"/>
    <w:rsid w:val="000B55AB"/>
    <w:rsid w:val="000B561F"/>
    <w:rsid w:val="000C1C03"/>
    <w:rsid w:val="000C3BE2"/>
    <w:rsid w:val="000C6476"/>
    <w:rsid w:val="000C7A28"/>
    <w:rsid w:val="000E6B8F"/>
    <w:rsid w:val="000F4BF1"/>
    <w:rsid w:val="0010330D"/>
    <w:rsid w:val="00113EE8"/>
    <w:rsid w:val="00115909"/>
    <w:rsid w:val="00131CAE"/>
    <w:rsid w:val="001340E4"/>
    <w:rsid w:val="0015091A"/>
    <w:rsid w:val="00165034"/>
    <w:rsid w:val="00166467"/>
    <w:rsid w:val="00184374"/>
    <w:rsid w:val="001844CD"/>
    <w:rsid w:val="00195C80"/>
    <w:rsid w:val="001B288C"/>
    <w:rsid w:val="001C1207"/>
    <w:rsid w:val="001C128E"/>
    <w:rsid w:val="001C28E3"/>
    <w:rsid w:val="001C4113"/>
    <w:rsid w:val="001E1448"/>
    <w:rsid w:val="00210CA9"/>
    <w:rsid w:val="00232F2F"/>
    <w:rsid w:val="002341A3"/>
    <w:rsid w:val="0023473A"/>
    <w:rsid w:val="00265BE0"/>
    <w:rsid w:val="00265EFF"/>
    <w:rsid w:val="00272ECA"/>
    <w:rsid w:val="00273623"/>
    <w:rsid w:val="00275FAD"/>
    <w:rsid w:val="00280DF4"/>
    <w:rsid w:val="002A6595"/>
    <w:rsid w:val="002A7C7E"/>
    <w:rsid w:val="002C32C9"/>
    <w:rsid w:val="002C535A"/>
    <w:rsid w:val="00302C81"/>
    <w:rsid w:val="00305FF6"/>
    <w:rsid w:val="00306E3A"/>
    <w:rsid w:val="00312527"/>
    <w:rsid w:val="003149E7"/>
    <w:rsid w:val="003340DB"/>
    <w:rsid w:val="00335622"/>
    <w:rsid w:val="00340F9F"/>
    <w:rsid w:val="00341A0A"/>
    <w:rsid w:val="00347839"/>
    <w:rsid w:val="0035090E"/>
    <w:rsid w:val="00350D44"/>
    <w:rsid w:val="00375F12"/>
    <w:rsid w:val="00393192"/>
    <w:rsid w:val="003B28BC"/>
    <w:rsid w:val="003B3142"/>
    <w:rsid w:val="003D28BE"/>
    <w:rsid w:val="003D33D0"/>
    <w:rsid w:val="003D48AA"/>
    <w:rsid w:val="003E4BD8"/>
    <w:rsid w:val="004047C0"/>
    <w:rsid w:val="00405A1A"/>
    <w:rsid w:val="0041081F"/>
    <w:rsid w:val="00424C12"/>
    <w:rsid w:val="0046583F"/>
    <w:rsid w:val="00465FF0"/>
    <w:rsid w:val="00476E39"/>
    <w:rsid w:val="004A515E"/>
    <w:rsid w:val="004C6D6F"/>
    <w:rsid w:val="004D0952"/>
    <w:rsid w:val="004D6180"/>
    <w:rsid w:val="004D67DD"/>
    <w:rsid w:val="00500EDE"/>
    <w:rsid w:val="00551738"/>
    <w:rsid w:val="00567BEF"/>
    <w:rsid w:val="00582E10"/>
    <w:rsid w:val="00591F3A"/>
    <w:rsid w:val="0059382F"/>
    <w:rsid w:val="005B2E65"/>
    <w:rsid w:val="005C384C"/>
    <w:rsid w:val="005D26F2"/>
    <w:rsid w:val="005E4D0C"/>
    <w:rsid w:val="006044DA"/>
    <w:rsid w:val="006146F9"/>
    <w:rsid w:val="00621644"/>
    <w:rsid w:val="006275C0"/>
    <w:rsid w:val="006352DE"/>
    <w:rsid w:val="00697AD7"/>
    <w:rsid w:val="006E4FB0"/>
    <w:rsid w:val="006F1265"/>
    <w:rsid w:val="00705CE3"/>
    <w:rsid w:val="007112D8"/>
    <w:rsid w:val="00732E79"/>
    <w:rsid w:val="00741744"/>
    <w:rsid w:val="00746B30"/>
    <w:rsid w:val="0076269E"/>
    <w:rsid w:val="0077583D"/>
    <w:rsid w:val="00780467"/>
    <w:rsid w:val="007A48A4"/>
    <w:rsid w:val="007B196D"/>
    <w:rsid w:val="007B7B11"/>
    <w:rsid w:val="007D5E0E"/>
    <w:rsid w:val="007D703D"/>
    <w:rsid w:val="007F5E1A"/>
    <w:rsid w:val="0080135F"/>
    <w:rsid w:val="008035DF"/>
    <w:rsid w:val="0080550D"/>
    <w:rsid w:val="008071F0"/>
    <w:rsid w:val="00825435"/>
    <w:rsid w:val="00854085"/>
    <w:rsid w:val="008673C5"/>
    <w:rsid w:val="008712DB"/>
    <w:rsid w:val="00886004"/>
    <w:rsid w:val="00890843"/>
    <w:rsid w:val="00892AA2"/>
    <w:rsid w:val="0089717C"/>
    <w:rsid w:val="008A0026"/>
    <w:rsid w:val="008A2D27"/>
    <w:rsid w:val="008B60B5"/>
    <w:rsid w:val="008C15E4"/>
    <w:rsid w:val="008C27F1"/>
    <w:rsid w:val="008E1056"/>
    <w:rsid w:val="008F0CC0"/>
    <w:rsid w:val="008F73D2"/>
    <w:rsid w:val="00902DCE"/>
    <w:rsid w:val="0090591D"/>
    <w:rsid w:val="00925BB6"/>
    <w:rsid w:val="009554EB"/>
    <w:rsid w:val="00955A3B"/>
    <w:rsid w:val="00955F73"/>
    <w:rsid w:val="009644E5"/>
    <w:rsid w:val="00970D0C"/>
    <w:rsid w:val="0097172B"/>
    <w:rsid w:val="0097340B"/>
    <w:rsid w:val="009A4827"/>
    <w:rsid w:val="009A6A76"/>
    <w:rsid w:val="009B52DC"/>
    <w:rsid w:val="009D5412"/>
    <w:rsid w:val="009E5B56"/>
    <w:rsid w:val="009F62C9"/>
    <w:rsid w:val="009F6B66"/>
    <w:rsid w:val="00A020A6"/>
    <w:rsid w:val="00A11731"/>
    <w:rsid w:val="00A212C4"/>
    <w:rsid w:val="00A21AFF"/>
    <w:rsid w:val="00A2696E"/>
    <w:rsid w:val="00A27425"/>
    <w:rsid w:val="00A36BE8"/>
    <w:rsid w:val="00A4501B"/>
    <w:rsid w:val="00A60D0D"/>
    <w:rsid w:val="00AA0871"/>
    <w:rsid w:val="00AA4930"/>
    <w:rsid w:val="00AC5428"/>
    <w:rsid w:val="00AD23E2"/>
    <w:rsid w:val="00AD524E"/>
    <w:rsid w:val="00AE0856"/>
    <w:rsid w:val="00AE0901"/>
    <w:rsid w:val="00AE1A59"/>
    <w:rsid w:val="00AE1D21"/>
    <w:rsid w:val="00AE74AE"/>
    <w:rsid w:val="00AF219D"/>
    <w:rsid w:val="00B03075"/>
    <w:rsid w:val="00B102D4"/>
    <w:rsid w:val="00B16C5E"/>
    <w:rsid w:val="00B516CE"/>
    <w:rsid w:val="00B92FD9"/>
    <w:rsid w:val="00BA31D6"/>
    <w:rsid w:val="00BB3780"/>
    <w:rsid w:val="00BB7E1C"/>
    <w:rsid w:val="00BD5625"/>
    <w:rsid w:val="00BD5F0F"/>
    <w:rsid w:val="00BF725B"/>
    <w:rsid w:val="00BF75A8"/>
    <w:rsid w:val="00C1682F"/>
    <w:rsid w:val="00C255C2"/>
    <w:rsid w:val="00C4090A"/>
    <w:rsid w:val="00C57B47"/>
    <w:rsid w:val="00C65FB1"/>
    <w:rsid w:val="00C80849"/>
    <w:rsid w:val="00C953C2"/>
    <w:rsid w:val="00C95819"/>
    <w:rsid w:val="00CA36DC"/>
    <w:rsid w:val="00CA557C"/>
    <w:rsid w:val="00CC4D09"/>
    <w:rsid w:val="00CD10D1"/>
    <w:rsid w:val="00CD1E46"/>
    <w:rsid w:val="00CD7768"/>
    <w:rsid w:val="00CE0F1F"/>
    <w:rsid w:val="00CF327D"/>
    <w:rsid w:val="00D32475"/>
    <w:rsid w:val="00D3528C"/>
    <w:rsid w:val="00D3638F"/>
    <w:rsid w:val="00D467C4"/>
    <w:rsid w:val="00D62431"/>
    <w:rsid w:val="00D66D63"/>
    <w:rsid w:val="00D81C9C"/>
    <w:rsid w:val="00D857C3"/>
    <w:rsid w:val="00D87CE7"/>
    <w:rsid w:val="00D904C9"/>
    <w:rsid w:val="00D91856"/>
    <w:rsid w:val="00D95A15"/>
    <w:rsid w:val="00DA2912"/>
    <w:rsid w:val="00DB512C"/>
    <w:rsid w:val="00DD721A"/>
    <w:rsid w:val="00E35583"/>
    <w:rsid w:val="00E3578F"/>
    <w:rsid w:val="00E40B1E"/>
    <w:rsid w:val="00E474A6"/>
    <w:rsid w:val="00E65431"/>
    <w:rsid w:val="00E6720D"/>
    <w:rsid w:val="00E75340"/>
    <w:rsid w:val="00E813D3"/>
    <w:rsid w:val="00E8631F"/>
    <w:rsid w:val="00EA4C40"/>
    <w:rsid w:val="00EC34D8"/>
    <w:rsid w:val="00ED0370"/>
    <w:rsid w:val="00EF63AE"/>
    <w:rsid w:val="00EF6827"/>
    <w:rsid w:val="00F066BB"/>
    <w:rsid w:val="00F07252"/>
    <w:rsid w:val="00F16296"/>
    <w:rsid w:val="00F1671D"/>
    <w:rsid w:val="00F30FB3"/>
    <w:rsid w:val="00F62088"/>
    <w:rsid w:val="00F81764"/>
    <w:rsid w:val="00F90420"/>
    <w:rsid w:val="00F92BF9"/>
    <w:rsid w:val="00F942EC"/>
    <w:rsid w:val="00FA2435"/>
    <w:rsid w:val="00FA6FEA"/>
    <w:rsid w:val="00FD7002"/>
    <w:rsid w:val="00FE255F"/>
    <w:rsid w:val="00FF12E7"/>
    <w:rsid w:val="11B46426"/>
    <w:rsid w:val="1D9435A6"/>
    <w:rsid w:val="2866571E"/>
    <w:rsid w:val="2EA7A4E1"/>
    <w:rsid w:val="2FFBA8F4"/>
    <w:rsid w:val="34D720B7"/>
    <w:rsid w:val="39FF0774"/>
    <w:rsid w:val="3CF77EBB"/>
    <w:rsid w:val="3F3C3465"/>
    <w:rsid w:val="3FFF9A67"/>
    <w:rsid w:val="4CD474A1"/>
    <w:rsid w:val="59AECF9C"/>
    <w:rsid w:val="5ECFA52D"/>
    <w:rsid w:val="5F7BA025"/>
    <w:rsid w:val="5FDDB4C9"/>
    <w:rsid w:val="645B4EBA"/>
    <w:rsid w:val="66DFB97E"/>
    <w:rsid w:val="682EFAFD"/>
    <w:rsid w:val="75F6BF68"/>
    <w:rsid w:val="77353FFC"/>
    <w:rsid w:val="77BBB231"/>
    <w:rsid w:val="7B1FCB2E"/>
    <w:rsid w:val="7BFBF278"/>
    <w:rsid w:val="7DB96C85"/>
    <w:rsid w:val="7DBD99D6"/>
    <w:rsid w:val="7DDF8BAD"/>
    <w:rsid w:val="7DF7CB7F"/>
    <w:rsid w:val="7F7F7AD7"/>
    <w:rsid w:val="7FBF1CFF"/>
    <w:rsid w:val="7FEE0A26"/>
    <w:rsid w:val="7FF1AE30"/>
    <w:rsid w:val="7FFF8F1C"/>
    <w:rsid w:val="9CBF618A"/>
    <w:rsid w:val="AABF59F4"/>
    <w:rsid w:val="ABCE1564"/>
    <w:rsid w:val="BEFF982A"/>
    <w:rsid w:val="BF7F89D1"/>
    <w:rsid w:val="BFBBFCDA"/>
    <w:rsid w:val="BFD03D90"/>
    <w:rsid w:val="BFF7DEC3"/>
    <w:rsid w:val="CD67A8E7"/>
    <w:rsid w:val="CEAFDE19"/>
    <w:rsid w:val="D57CE7E7"/>
    <w:rsid w:val="DF3C5CFC"/>
    <w:rsid w:val="DFFDC283"/>
    <w:rsid w:val="E7A788A0"/>
    <w:rsid w:val="ECED823D"/>
    <w:rsid w:val="EE7E0DD4"/>
    <w:rsid w:val="EEFEC3A2"/>
    <w:rsid w:val="EFC32255"/>
    <w:rsid w:val="EFDF383A"/>
    <w:rsid w:val="EFFB9CB8"/>
    <w:rsid w:val="F0DF2A5A"/>
    <w:rsid w:val="F35F4474"/>
    <w:rsid w:val="F7D56112"/>
    <w:rsid w:val="F7EF84A8"/>
    <w:rsid w:val="F7FF1820"/>
    <w:rsid w:val="F7FF9548"/>
    <w:rsid w:val="F9FB3818"/>
    <w:rsid w:val="FD14DAB1"/>
    <w:rsid w:val="FD609D45"/>
    <w:rsid w:val="FD733928"/>
    <w:rsid w:val="FD7FF0A5"/>
    <w:rsid w:val="FDCFC430"/>
    <w:rsid w:val="FE7F75E5"/>
    <w:rsid w:val="FEBD04D6"/>
    <w:rsid w:val="FF091639"/>
    <w:rsid w:val="FF3FF24D"/>
    <w:rsid w:val="FFA5A062"/>
    <w:rsid w:val="FFB69731"/>
    <w:rsid w:val="FFFF71D1"/>
    <w:rsid w:val="FFFFCFF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Date"/>
    <w:basedOn w:val="1"/>
    <w:next w:val="1"/>
    <w:qFormat/>
    <w:uiPriority w:val="0"/>
    <w:pPr>
      <w:ind w:left="100" w:leftChars="2500"/>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14"/>
    <w:qFormat/>
    <w:uiPriority w:val="0"/>
    <w:rPr>
      <w:b/>
      <w:bCs/>
    </w:rPr>
  </w:style>
  <w:style w:type="character" w:styleId="11">
    <w:name w:val="annotation reference"/>
    <w:qFormat/>
    <w:uiPriority w:val="0"/>
    <w:rPr>
      <w:sz w:val="21"/>
      <w:szCs w:val="21"/>
    </w:rPr>
  </w:style>
  <w:style w:type="character" w:customStyle="1" w:styleId="12">
    <w:name w:val="批注文字 Char"/>
    <w:link w:val="2"/>
    <w:qFormat/>
    <w:uiPriority w:val="0"/>
    <w:rPr>
      <w:kern w:val="2"/>
      <w:sz w:val="21"/>
      <w:szCs w:val="24"/>
    </w:rPr>
  </w:style>
  <w:style w:type="character" w:customStyle="1" w:styleId="13">
    <w:name w:val="批注框文本 Char"/>
    <w:link w:val="4"/>
    <w:qFormat/>
    <w:uiPriority w:val="0"/>
    <w:rPr>
      <w:kern w:val="2"/>
      <w:sz w:val="18"/>
      <w:szCs w:val="18"/>
    </w:rPr>
  </w:style>
  <w:style w:type="character" w:customStyle="1" w:styleId="14">
    <w:name w:val="批注主题 Char"/>
    <w:link w:val="8"/>
    <w:qFormat/>
    <w:uiPriority w:val="0"/>
    <w:rPr>
      <w:b/>
      <w:bCs/>
      <w:kern w:val="2"/>
      <w:sz w:val="21"/>
      <w:szCs w:val="24"/>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2</Pages>
  <Words>381</Words>
  <Characters>2175</Characters>
  <Lines>18</Lines>
  <Paragraphs>5</Paragraphs>
  <TotalTime>2</TotalTime>
  <ScaleCrop>false</ScaleCrop>
  <LinksUpToDate>false</LinksUpToDate>
  <CharactersWithSpaces>2551</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2022-07-05T16:58:00Z</dcterms:created>
  <dc:creator>李增芬</dc:creator>
  <cp:lastModifiedBy>uos</cp:lastModifiedBy>
  <cp:lastPrinted>2018-05-30T09:50:00Z</cp:lastPrinted>
  <dcterms:modified xsi:type="dcterms:W3CDTF">2025-01-17T16:57:04Z</dcterms:modified>
  <dc:title>关于注销3家危险化学品生产企业安全生产许可证的公告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8868827B47878D22601B8A674FC87F10_43</vt:lpwstr>
  </property>
</Properties>
</file>