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Cs/>
          <w:sz w:val="44"/>
          <w:szCs w:val="44"/>
        </w:rPr>
      </w:pPr>
      <w:bookmarkStart w:id="0" w:name="_GoBack"/>
      <w:bookmarkEnd w:id="0"/>
      <w:r>
        <w:rPr>
          <w:rFonts w:hint="eastAsia" w:ascii="黑体" w:hAnsi="黑体" w:eastAsia="黑体"/>
          <w:bCs/>
          <w:sz w:val="44"/>
          <w:szCs w:val="44"/>
        </w:rPr>
        <w:t>江门市市场监督管理局</w:t>
      </w:r>
      <w:del w:id="4" w:author="张升锦" w:date="2024-11-22T16:53:00Z">
        <w:r>
          <w:rPr>
            <w:rFonts w:hint="eastAsia" w:ascii="黑体" w:hAnsi="黑体" w:eastAsia="黑体"/>
            <w:bCs/>
            <w:sz w:val="44"/>
            <w:szCs w:val="44"/>
          </w:rPr>
          <w:delText>普</w:delText>
        </w:r>
      </w:del>
      <w:r>
        <w:rPr>
          <w:rFonts w:hint="eastAsia" w:ascii="黑体" w:hAnsi="黑体" w:eastAsia="黑体"/>
          <w:bCs/>
          <w:sz w:val="44"/>
          <w:szCs w:val="44"/>
        </w:rPr>
        <w:t>普通化妆品备案审查技术服务</w:t>
      </w:r>
      <w:del w:id="5" w:author="张升锦" w:date="2024-11-22T16:53:00Z">
        <w:r>
          <w:rPr>
            <w:rFonts w:hint="eastAsia" w:ascii="黑体" w:hAnsi="黑体" w:eastAsia="黑体"/>
            <w:bCs/>
            <w:sz w:val="44"/>
            <w:szCs w:val="44"/>
          </w:rPr>
          <w:delText>项目采购公告</w:delText>
        </w:r>
      </w:del>
      <w:r>
        <w:rPr>
          <w:rFonts w:hint="eastAsia" w:ascii="黑体" w:hAnsi="黑体" w:eastAsia="黑体"/>
          <w:bCs/>
          <w:sz w:val="44"/>
          <w:szCs w:val="44"/>
          <w:lang w:bidi="ar"/>
        </w:rPr>
        <w:t>合同</w:t>
      </w:r>
    </w:p>
    <w:p>
      <w:pPr>
        <w:spacing w:line="360" w:lineRule="auto"/>
        <w:jc w:val="center"/>
        <w:rPr>
          <w:rFonts w:ascii="黑体" w:hAnsi="黑体" w:eastAsia="黑体"/>
          <w:bCs/>
          <w:sz w:val="44"/>
          <w:szCs w:val="44"/>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江门市市场监督管理局普通化妆品备案技术审查服务项目</w:t>
      </w:r>
      <w:r>
        <w:rPr>
          <w:rFonts w:hint="eastAsia" w:ascii="仿宋" w:hAnsi="仿宋" w:eastAsia="仿宋" w:cs="仿宋"/>
          <w:sz w:val="28"/>
          <w:szCs w:val="28"/>
        </w:rPr>
        <w:t>”（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甲方委托乙方就“</w:t>
      </w:r>
      <w:r>
        <w:rPr>
          <w:rFonts w:hint="eastAsia" w:ascii="仿宋" w:hAnsi="仿宋" w:eastAsia="仿宋" w:cs="仿宋"/>
          <w:bCs/>
          <w:sz w:val="28"/>
          <w:szCs w:val="28"/>
        </w:rPr>
        <w:t>江门市市场监督管理局普通化妆品备案技术审查服务项目</w:t>
      </w:r>
      <w:r>
        <w:rPr>
          <w:rFonts w:hint="eastAsia" w:ascii="仿宋" w:hAnsi="仿宋" w:eastAsia="仿宋" w:cs="仿宋"/>
          <w:sz w:val="28"/>
          <w:szCs w:val="28"/>
        </w:rPr>
        <w:t>”提供项目服务，乙方应按采购公告、甲方要求及标准制定《</w:t>
      </w:r>
      <w:r>
        <w:rPr>
          <w:rFonts w:hint="eastAsia" w:ascii="仿宋" w:hAnsi="仿宋" w:eastAsia="仿宋" w:cs="仿宋"/>
          <w:bCs/>
          <w:sz w:val="28"/>
          <w:szCs w:val="28"/>
        </w:rPr>
        <w:t>江门市市场监督管理局普通化妆品备案技术审查服务项目</w:t>
      </w:r>
      <w:r>
        <w:rPr>
          <w:rFonts w:hint="eastAsia" w:ascii="仿宋" w:hAnsi="仿宋" w:eastAsia="仿宋" w:cs="仿宋"/>
          <w:sz w:val="28"/>
          <w:szCs w:val="28"/>
        </w:rPr>
        <w:t>实施方案》并报甲方审定，经甲方审定后乙方应按甲方审定的《</w:t>
      </w:r>
      <w:r>
        <w:rPr>
          <w:rFonts w:hint="eastAsia" w:ascii="仿宋" w:hAnsi="仿宋" w:eastAsia="仿宋" w:cs="仿宋"/>
          <w:bCs/>
          <w:sz w:val="28"/>
          <w:szCs w:val="28"/>
        </w:rPr>
        <w:t>江门市市场监督管理局普通化妆品备案技术审查服务项目</w:t>
      </w:r>
      <w:r>
        <w:rPr>
          <w:rFonts w:hint="eastAsia" w:ascii="仿宋" w:hAnsi="仿宋" w:eastAsia="仿宋" w:cs="仿宋"/>
          <w:sz w:val="28"/>
          <w:szCs w:val="28"/>
        </w:rPr>
        <w:t>》在约定期限内，向甲方提供服务，项目结束后向甲方提交工作成果。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乙方向甲方提供服务的合同期限为12个月，自本合同签订生效之日起开始计算。</w:t>
      </w:r>
    </w:p>
    <w:p>
      <w:pPr>
        <w:numPr>
          <w:ilvl w:val="0"/>
          <w:numId w:val="1"/>
        </w:numPr>
        <w:spacing w:line="560" w:lineRule="exact"/>
        <w:rPr>
          <w:rFonts w:ascii="仿宋" w:hAnsi="仿宋" w:eastAsia="仿宋" w:cs="仿宋"/>
          <w:sz w:val="28"/>
        </w:rPr>
      </w:pPr>
      <w:r>
        <w:rPr>
          <w:rFonts w:ascii="仿宋" w:hAnsi="仿宋" w:eastAsia="仿宋" w:cs="仿宋"/>
          <w:sz w:val="28"/>
        </w:rPr>
        <w:t>乙方向甲方提供服务可获得的项目技术服务总费用（即项目总费用、含税价）为人民币肆万陆仟捌佰元整（¥46800）</w:t>
      </w:r>
      <w:r>
        <w:rPr>
          <w:rFonts w:hint="eastAsia" w:ascii="仿宋" w:hAnsi="仿宋" w:eastAsia="仿宋" w:cs="仿宋"/>
          <w:sz w:val="28"/>
        </w:rPr>
        <w:t>。</w:t>
      </w:r>
    </w:p>
    <w:p>
      <w:pPr>
        <w:numPr>
          <w:ilvl w:val="0"/>
          <w:numId w:val="1"/>
        </w:numPr>
        <w:spacing w:line="560" w:lineRule="exact"/>
        <w:rPr>
          <w:rFonts w:ascii="仿宋" w:hAnsi="仿宋" w:eastAsia="仿宋" w:cs="仿宋"/>
          <w:sz w:val="28"/>
        </w:rPr>
      </w:pPr>
      <w:r>
        <w:rPr>
          <w:rFonts w:ascii="仿宋" w:hAnsi="仿宋" w:eastAsia="仿宋" w:cs="仿宋"/>
          <w:sz w:val="28"/>
        </w:rPr>
        <w:t>付款时间、方式。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（1）本合同签订生效后，甲方收到乙方开具的等额有效的发票之日起30个工作日内向乙方支付</w:t>
      </w:r>
      <w:del w:id="6" w:author="张升锦" w:date="2024-11-22T16:55:00Z">
        <w:r>
          <w:rPr>
            <w:rFonts w:hint="eastAsia" w:ascii="仿宋" w:hAnsi="仿宋" w:eastAsia="仿宋" w:cs="仿宋_GB2312"/>
            <w:sz w:val="28"/>
            <w:szCs w:val="28"/>
          </w:rPr>
          <w:delText>项目费用</w:delText>
        </w:r>
      </w:del>
      <w:r>
        <w:rPr>
          <w:rFonts w:hint="eastAsia" w:ascii="仿宋" w:hAnsi="仿宋" w:eastAsia="仿宋" w:cs="仿宋_GB2312"/>
          <w:sz w:val="28"/>
          <w:szCs w:val="28"/>
        </w:rPr>
        <w:t>人民币</w:t>
      </w:r>
      <w:r>
        <w:rPr>
          <w:rFonts w:hint="eastAsia" w:ascii="仿宋" w:hAnsi="仿宋" w:eastAsia="仿宋" w:cs="仿宋_GB2312"/>
          <w:sz w:val="28"/>
          <w:szCs w:val="28"/>
          <w:u w:val="single"/>
        </w:rPr>
        <w:t>贰万陆仟捌</w:t>
      </w:r>
      <w:r>
        <w:rPr>
          <w:rFonts w:hint="eastAsia" w:ascii="仿宋" w:hAnsi="仿宋" w:eastAsia="仿宋" w:cs="仿宋_GB2312"/>
          <w:sz w:val="28"/>
          <w:szCs w:val="28"/>
        </w:rPr>
        <w:t>元整（￥</w:t>
      </w:r>
      <w:r>
        <w:rPr>
          <w:rFonts w:hint="eastAsia" w:ascii="仿宋" w:hAnsi="仿宋" w:eastAsia="仿宋" w:cs="仿宋_GB2312"/>
          <w:sz w:val="28"/>
          <w:szCs w:val="28"/>
          <w:u w:val="single"/>
        </w:rPr>
        <w:t>26800</w:t>
      </w:r>
      <w:r>
        <w:rPr>
          <w:rFonts w:hint="eastAsia" w:ascii="仿宋" w:hAnsi="仿宋" w:eastAsia="仿宋" w:cs="仿宋_GB2312"/>
          <w:sz w:val="28"/>
          <w:szCs w:val="28"/>
        </w:rPr>
        <w:t>元）；</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（2）待项目经甲方验收合格后，甲方再次凭收到乙方开具的等额有效发票之日起30个工作日内向乙方支付剩余</w:t>
      </w:r>
      <w:ins w:id="7" w:author="张升锦" w:date="2024-11-22T16:55:00Z">
        <w:r>
          <w:rPr>
            <w:rFonts w:hint="eastAsia" w:ascii="仿宋" w:hAnsi="仿宋" w:eastAsia="仿宋" w:cs="仿宋_GB2312"/>
            <w:sz w:val="28"/>
            <w:szCs w:val="28"/>
          </w:rPr>
          <w:t>的</w:t>
        </w:r>
      </w:ins>
      <w:r>
        <w:rPr>
          <w:rFonts w:hint="eastAsia" w:ascii="仿宋" w:hAnsi="仿宋" w:eastAsia="仿宋" w:cs="仿宋_GB2312"/>
          <w:sz w:val="28"/>
          <w:szCs w:val="28"/>
        </w:rPr>
        <w:t>项目费用给乙方，即人民币贰万元整（￥2</w:t>
      </w:r>
      <w:r>
        <w:rPr>
          <w:rFonts w:hint="eastAsia" w:ascii="仿宋" w:hAnsi="仿宋" w:eastAsia="仿宋" w:cs="仿宋_GB2312"/>
          <w:sz w:val="28"/>
          <w:szCs w:val="28"/>
          <w:u w:val="single"/>
        </w:rPr>
        <w:t>0000</w:t>
      </w:r>
      <w:r>
        <w:rPr>
          <w:rFonts w:hint="eastAsia" w:ascii="仿宋" w:hAnsi="仿宋" w:eastAsia="仿宋" w:cs="仿宋_GB2312"/>
          <w:sz w:val="28"/>
          <w:szCs w:val="28"/>
        </w:rPr>
        <w:t>元）。</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7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r>
        <w:rPr>
          <w:rFonts w:hint="eastAsia" w:ascii="仿宋" w:hAnsi="仿宋" w:eastAsia="仿宋" w:cs="仿宋_GB2312"/>
          <w:sz w:val="28"/>
          <w:szCs w:val="28"/>
        </w:rPr>
        <w:t>。</w:t>
      </w:r>
    </w:p>
    <w:p>
      <w:pPr>
        <w:numPr>
          <w:ilvl w:val="0"/>
          <w:numId w:val="6"/>
        </w:numPr>
        <w:tabs>
          <w:tab w:val="left" w:pos="720"/>
        </w:tabs>
        <w:adjustRightInd w:val="0"/>
        <w:spacing w:line="560" w:lineRule="exact"/>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hint="eastAsia" w:ascii="仿宋" w:hAnsi="仿宋" w:eastAsia="仿宋" w:cs="仿宋_GB2312"/>
          <w:sz w:val="28"/>
          <w:szCs w:val="28"/>
        </w:rPr>
        <w:t>。</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del w:id="8" w:author="张升锦" w:date="2024-11-22T16:56:00Z">
        <w:r>
          <w:rPr>
            <w:rFonts w:hint="eastAsia" w:ascii="仿宋" w:hAnsi="仿宋" w:eastAsia="仿宋" w:cs="仿宋"/>
            <w:sz w:val="28"/>
            <w:szCs w:val="28"/>
          </w:rPr>
          <w:delText>，甲方有权拒收</w:delText>
        </w:r>
      </w:del>
      <w:r>
        <w:rPr>
          <w:rFonts w:hint="eastAsia" w:ascii="仿宋" w:hAnsi="仿宋" w:eastAsia="仿宋" w:cs="仿宋"/>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60" w:lineRule="exact"/>
        <w:ind w:firstLine="560" w:firstLineChars="200"/>
        <w:rPr>
          <w:del w:id="9" w:author="张升锦" w:date="2024-11-22T16:56:00Z"/>
          <w:rFonts w:ascii="仿宋" w:hAnsi="仿宋" w:eastAsia="仿宋" w:cs="仿宋"/>
          <w:sz w:val="28"/>
          <w:szCs w:val="28"/>
        </w:rPr>
      </w:pPr>
      <w:del w:id="10" w:author="张升锦" w:date="2024-11-22T16:56:00Z">
        <w:r>
          <w:rPr>
            <w:rFonts w:hint="eastAsia" w:ascii="仿宋" w:hAnsi="仿宋" w:eastAsia="仿宋" w:cs="仿宋"/>
            <w:sz w:val="28"/>
            <w:szCs w:val="28"/>
          </w:rPr>
          <w:delText>3、若甲方因乙方违约单方解除合同、另行委托第三方提供服务或协助乙方，因此产生的费用由乙方全部承担。解除的通知自到达乙方之日起即生效。</w:delText>
        </w:r>
      </w:del>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w:t>
      </w:r>
      <w:ins w:id="11" w:author="张升锦" w:date="2024-11-22T16:56:00Z">
        <w:r>
          <w:rPr>
            <w:rFonts w:hint="eastAsia" w:ascii="仿宋" w:hAnsi="仿宋" w:eastAsia="仿宋" w:cs="仿宋"/>
            <w:sz w:val="28"/>
            <w:szCs w:val="28"/>
          </w:rPr>
          <w:t>对方的文件、司法机关的</w:t>
        </w:r>
      </w:ins>
      <w:r>
        <w:rPr>
          <w:rFonts w:hint="eastAsia" w:ascii="仿宋" w:hAnsi="仿宋" w:eastAsia="仿宋" w:cs="仿宋"/>
          <w:sz w:val="28"/>
          <w:szCs w:val="28"/>
        </w:rPr>
        <w:t>文件</w:t>
      </w:r>
      <w:ins w:id="12" w:author="张升锦" w:date="2024-11-22T16:56:00Z">
        <w:r>
          <w:rPr>
            <w:rFonts w:hint="eastAsia" w:ascii="仿宋" w:hAnsi="仿宋" w:eastAsia="仿宋" w:cs="仿宋"/>
            <w:sz w:val="28"/>
            <w:szCs w:val="28"/>
          </w:rPr>
          <w:t>以及合同解除的通知</w:t>
        </w:r>
      </w:ins>
      <w:r>
        <w:rPr>
          <w:rFonts w:hint="eastAsia" w:ascii="仿宋" w:hAnsi="仿宋" w:eastAsia="仿宋" w:cs="仿宋"/>
          <w:sz w:val="28"/>
          <w:szCs w:val="28"/>
        </w:rPr>
        <w:t>一经到达或退回即视为送达；一方如有变更，应在变更前3日内通知对方，否则，视为未变更。</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w:t>
      </w:r>
      <w:ins w:id="13" w:author="张升锦" w:date="2024-11-22T16:57:00Z">
        <w:r>
          <w:rPr>
            <w:rFonts w:hint="eastAsia" w:ascii="仿宋" w:hAnsi="仿宋" w:eastAsia="仿宋" w:cs="仿宋"/>
            <w:sz w:val="28"/>
            <w:szCs w:val="28"/>
          </w:rPr>
          <w:t>和</w:t>
        </w:r>
      </w:ins>
      <w:r>
        <w:rPr>
          <w:rFonts w:hint="eastAsia" w:ascii="仿宋" w:hAnsi="仿宋" w:eastAsia="仿宋" w:cs="仿宋"/>
          <w:sz w:val="28"/>
          <w:szCs w:val="28"/>
        </w:rPr>
        <w:t>盖章之日起生效。</w:t>
      </w:r>
    </w:p>
    <w:p>
      <w:pPr>
        <w:pStyle w:val="9"/>
        <w:numPr>
          <w:ilvl w:val="0"/>
          <w:numId w:val="10"/>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bCs/>
          <w:szCs w:val="28"/>
        </w:rPr>
        <w:t>江门市市场监督管理局普通化妆品备案技术审查服务项目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w:t>
      </w:r>
      <w:r>
        <w:rPr>
          <w:rFonts w:hint="eastAsia" w:ascii="仿宋" w:hAnsi="仿宋" w:eastAsia="仿宋" w:cs="仿宋"/>
          <w:bCs/>
          <w:szCs w:val="28"/>
        </w:rPr>
        <w:t>江门市市场监督管理局普通化妆品备案技术审查服务项目</w:t>
      </w:r>
      <w:r>
        <w:rPr>
          <w:rFonts w:hint="eastAsia" w:ascii="仿宋" w:hAnsi="仿宋" w:eastAsia="仿宋" w:cs="仿宋"/>
          <w:szCs w:val="28"/>
        </w:rPr>
        <w:t>》；</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left="0" w:firstLine="0" w:firstLineChars="0"/>
        <w:rPr>
          <w:rFonts w:ascii="仿宋" w:hAnsi="仿宋" w:eastAsia="仿宋" w:cs="仿宋"/>
          <w:szCs w:val="28"/>
        </w:rPr>
      </w:pPr>
    </w:p>
    <w:p>
      <w:pPr>
        <w:pStyle w:val="9"/>
        <w:spacing w:line="560" w:lineRule="exact"/>
        <w:ind w:firstLine="608"/>
        <w:rPr>
          <w:ins w:id="14" w:author="张升锦" w:date="2024-11-22T16:57:00Z"/>
          <w:rFonts w:hint="eastAsia" w:ascii="仿宋" w:hAnsi="仿宋" w:eastAsia="仿宋" w:cs="仿宋"/>
          <w:szCs w:val="28"/>
        </w:rPr>
      </w:pPr>
    </w:p>
    <w:p>
      <w:pPr>
        <w:pStyle w:val="9"/>
        <w:spacing w:line="560" w:lineRule="exact"/>
        <w:ind w:firstLine="608"/>
        <w:rPr>
          <w:ins w:id="15" w:author="张升锦" w:date="2024-11-22T16:57:00Z"/>
          <w:rFonts w:hint="eastAsia" w:ascii="仿宋" w:hAnsi="仿宋" w:eastAsia="仿宋" w:cs="仿宋"/>
          <w:szCs w:val="28"/>
        </w:rPr>
      </w:pPr>
    </w:p>
    <w:p>
      <w:pPr>
        <w:pStyle w:val="9"/>
        <w:spacing w:line="560" w:lineRule="exact"/>
        <w:ind w:firstLine="608"/>
        <w:rPr>
          <w:ins w:id="16" w:author="张升锦" w:date="2024-11-22T16:57:00Z"/>
          <w:rFonts w:hint="eastAsia" w:ascii="仿宋" w:hAnsi="仿宋" w:eastAsia="仿宋" w:cs="仿宋"/>
          <w:szCs w:val="28"/>
        </w:rPr>
      </w:pP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4-11-22T16:58:00Z">
                            <w:r>
                              <w:rPr/>
                              <w:t>8</w:t>
                            </w:r>
                          </w:ins>
                          <w:del w:id="1" w:author="张升锦" w:date="2024-11-22T16:52:00Z">
                            <w:r>
                              <w:rPr/>
                              <w:delText>8</w:delText>
                            </w:r>
                          </w:del>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2" w:author="张升锦" w:date="2024-11-22T16:58:00Z">
                      <w:r>
                        <w:rPr/>
                        <w:t>8</w:t>
                      </w:r>
                    </w:ins>
                    <w:del w:id="3" w:author="张升锦" w:date="2024-11-22T16:52:00Z">
                      <w:r>
                        <w:rPr/>
                        <w:delText>8</w:delText>
                      </w:r>
                    </w:del>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C7652"/>
    <w:rsid w:val="0017168E"/>
    <w:rsid w:val="00193BDB"/>
    <w:rsid w:val="00201EA2"/>
    <w:rsid w:val="002143D7"/>
    <w:rsid w:val="002C49BA"/>
    <w:rsid w:val="003165F5"/>
    <w:rsid w:val="0035122F"/>
    <w:rsid w:val="00401D23"/>
    <w:rsid w:val="004A3BF5"/>
    <w:rsid w:val="00510F17"/>
    <w:rsid w:val="0057536D"/>
    <w:rsid w:val="005932E7"/>
    <w:rsid w:val="006010FD"/>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96446"/>
    <w:rsid w:val="009B3694"/>
    <w:rsid w:val="009E5334"/>
    <w:rsid w:val="00A10901"/>
    <w:rsid w:val="00AD1C10"/>
    <w:rsid w:val="00B52496"/>
    <w:rsid w:val="00B7570D"/>
    <w:rsid w:val="00BC179C"/>
    <w:rsid w:val="00CB1CF5"/>
    <w:rsid w:val="00CE1CBE"/>
    <w:rsid w:val="00D23DA8"/>
    <w:rsid w:val="00D90698"/>
    <w:rsid w:val="00DC2AE3"/>
    <w:rsid w:val="00E57922"/>
    <w:rsid w:val="00E82D8C"/>
    <w:rsid w:val="00E952F4"/>
    <w:rsid w:val="00F24B57"/>
    <w:rsid w:val="00F417D2"/>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20075F93"/>
    <w:rsid w:val="24EA28FA"/>
    <w:rsid w:val="24EE444C"/>
    <w:rsid w:val="28F2788A"/>
    <w:rsid w:val="293A0576"/>
    <w:rsid w:val="29C106EB"/>
    <w:rsid w:val="2D016C87"/>
    <w:rsid w:val="2DFCBF4C"/>
    <w:rsid w:val="2F027959"/>
    <w:rsid w:val="2F391B33"/>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B2671C"/>
    <w:rsid w:val="5F662158"/>
    <w:rsid w:val="63540324"/>
    <w:rsid w:val="63A745D5"/>
    <w:rsid w:val="65415E9E"/>
    <w:rsid w:val="690D3BC4"/>
    <w:rsid w:val="693B3F28"/>
    <w:rsid w:val="693C4870"/>
    <w:rsid w:val="6B7E7578"/>
    <w:rsid w:val="6C7B1287"/>
    <w:rsid w:val="6D8F7300"/>
    <w:rsid w:val="6E494777"/>
    <w:rsid w:val="6E66103F"/>
    <w:rsid w:val="6F3831F6"/>
    <w:rsid w:val="6F5F4F93"/>
    <w:rsid w:val="6FAF0487"/>
    <w:rsid w:val="70A44682"/>
    <w:rsid w:val="72AF67A9"/>
    <w:rsid w:val="76A81E4D"/>
    <w:rsid w:val="79276609"/>
    <w:rsid w:val="7BBD089B"/>
    <w:rsid w:val="7EFABF26"/>
    <w:rsid w:val="7EFEE140"/>
    <w:rsid w:val="7FF7FB7B"/>
    <w:rsid w:val="AD5F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3503</Words>
  <Characters>259</Characters>
  <Lines>2</Lines>
  <Paragraphs>7</Paragraphs>
  <TotalTime>6</TotalTime>
  <ScaleCrop>false</ScaleCrop>
  <LinksUpToDate>false</LinksUpToDate>
  <CharactersWithSpaces>3755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2021-12-07T19:20:00Z</dcterms:created>
  <dc:creator>Administrator</dc:creator>
  <cp:lastModifiedBy>greatwall</cp:lastModifiedBy>
  <cp:lastPrinted>2024-11-22T16:58:00Z</cp:lastPrinted>
  <dcterms:modified xsi:type="dcterms:W3CDTF">2024-11-25T11:26:31Z</dcterms:modified>
  <dc:title>2020年江门市工业产品生产许可证证后</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4EDF9B65F7E34D79B78AA290D042A754</vt:lpwstr>
  </property>
</Properties>
</file>