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E07" w:rsidRDefault="00996704">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江门市市场监督管理局协助开展商</w:t>
      </w:r>
      <w:bookmarkStart w:id="0" w:name="_GoBack"/>
      <w:bookmarkEnd w:id="0"/>
      <w:r>
        <w:rPr>
          <w:rFonts w:ascii="宋体" w:eastAsia="宋体" w:hAnsi="宋体" w:cs="宋体" w:hint="eastAsia"/>
          <w:b/>
          <w:color w:val="000000" w:themeColor="text1"/>
          <w:sz w:val="44"/>
          <w:szCs w:val="44"/>
          <w:shd w:val="clear" w:color="auto" w:fill="FFFFFF"/>
        </w:rPr>
        <w:t>事制度便利化改革服务项目合同</w:t>
      </w:r>
    </w:p>
    <w:p w:rsidR="00CE2E07" w:rsidRDefault="00CE2E07" w:rsidP="00996704">
      <w:pPr>
        <w:pStyle w:val="a0"/>
        <w:ind w:firstLine="600"/>
      </w:pPr>
    </w:p>
    <w:p w:rsidR="00CE2E07" w:rsidRDefault="00996704">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CE2E07" w:rsidRDefault="00996704">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CE2E07" w:rsidRDefault="0099670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2E07" w:rsidRDefault="0099670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CE2E07" w:rsidRDefault="00996704">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CE2E07" w:rsidRDefault="0099670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CE2E07" w:rsidRDefault="0099670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E2E07" w:rsidRDefault="0099670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CE2E07" w:rsidRDefault="00CE2E07">
      <w:pPr>
        <w:spacing w:line="480" w:lineRule="exact"/>
        <w:rPr>
          <w:rFonts w:ascii="仿宋" w:eastAsia="仿宋" w:hAnsi="仿宋" w:cs="仿宋"/>
          <w:color w:val="666666"/>
          <w:sz w:val="28"/>
          <w:szCs w:val="28"/>
          <w:shd w:val="clear" w:color="auto" w:fill="FFFFFF"/>
        </w:rPr>
      </w:pPr>
    </w:p>
    <w:p w:rsidR="00CE2E07" w:rsidRDefault="00996704">
      <w:pPr>
        <w:widowControl/>
        <w:spacing w:line="480" w:lineRule="exact"/>
        <w:ind w:firstLineChars="200" w:firstLine="560"/>
        <w:rPr>
          <w:rFonts w:ascii="仿宋" w:eastAsia="仿宋" w:hAnsi="仿宋" w:cs="仿宋"/>
          <w:b/>
          <w:bCs/>
          <w:sz w:val="28"/>
          <w:szCs w:val="28"/>
        </w:rPr>
      </w:pPr>
      <w:r>
        <w:rPr>
          <w:rFonts w:ascii="仿宋" w:eastAsia="仿宋" w:hAnsi="仿宋" w:cs="仿宋" w:hint="eastAsia"/>
          <w:sz w:val="28"/>
          <w:szCs w:val="28"/>
        </w:rPr>
        <w:t>甲、乙双方根据“江门市市场监督管理局协助开展商事制度便利化改革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CE2E07" w:rsidRDefault="00996704">
      <w:pPr>
        <w:pStyle w:val="a0"/>
        <w:widowControl w:val="0"/>
        <w:spacing w:line="480" w:lineRule="exact"/>
        <w:ind w:firstLine="560"/>
        <w:rPr>
          <w:rFonts w:ascii="仿宋" w:eastAsia="仿宋" w:hAnsi="仿宋" w:cs="仿宋"/>
          <w:sz w:val="28"/>
          <w:szCs w:val="28"/>
        </w:rPr>
        <w:pPrChange w:id="1" w:author="张升锦" w:date="2024-11-22T15:45:00Z">
          <w:pPr>
            <w:pStyle w:val="a0"/>
            <w:spacing w:line="480" w:lineRule="exact"/>
            <w:ind w:firstLine="560"/>
          </w:pPr>
        </w:pPrChange>
      </w:pPr>
      <w:r>
        <w:rPr>
          <w:rFonts w:ascii="仿宋" w:eastAsia="仿宋" w:hAnsi="仿宋" w:cs="仿宋" w:hint="eastAsia"/>
          <w:sz w:val="28"/>
          <w:szCs w:val="28"/>
        </w:rPr>
        <w:t>甲方委托乙方就江门市市场监督管理局协助开展商事制度便利化改革服务项目提供项目服务，具体服务内容及要求如下：</w:t>
      </w:r>
    </w:p>
    <w:p w:rsidR="00CE2E07" w:rsidRDefault="00996704">
      <w:pPr>
        <w:pStyle w:val="a6"/>
        <w:spacing w:line="480" w:lineRule="exact"/>
        <w:ind w:firstLine="480"/>
        <w:rPr>
          <w:rFonts w:ascii="仿宋" w:eastAsia="仿宋" w:hAnsi="仿宋" w:cs="仿宋"/>
          <w:sz w:val="28"/>
          <w:szCs w:val="28"/>
        </w:rPr>
        <w:pPrChange w:id="2" w:author="张升锦" w:date="2024-11-22T15:45:00Z">
          <w:pPr>
            <w:pStyle w:val="a6"/>
            <w:widowControl/>
            <w:ind w:firstLine="480"/>
          </w:pPr>
        </w:pPrChange>
      </w:pPr>
      <w:r>
        <w:rPr>
          <w:rFonts w:ascii="仿宋_GB2312" w:hAnsi="微软雅黑" w:cs="仿宋_GB2312" w:hint="eastAsia"/>
          <w:sz w:val="30"/>
          <w:szCs w:val="30"/>
        </w:rPr>
        <w:t xml:space="preserve"> </w:t>
      </w:r>
      <w:r>
        <w:rPr>
          <w:rFonts w:ascii="仿宋" w:eastAsia="仿宋" w:hAnsi="仿宋" w:cs="仿宋" w:hint="eastAsia"/>
          <w:sz w:val="28"/>
          <w:szCs w:val="28"/>
        </w:rPr>
        <w:t>1.协助咨询服务。通过窗口、网上（含12345转办办件）、电话等途径为申请人提供“多证合一”以及经营主体登记、食品生产经营许可或备案等咨询、导办服务，向全市约78万户经营主体提供公示信息抽查和信用修复咨询服务。项目实施期间提供咨询服务8500宗以上。</w:t>
      </w:r>
      <w:r>
        <w:rPr>
          <w:rFonts w:ascii="仿宋" w:eastAsia="仿宋" w:hAnsi="仿宋" w:cs="仿宋" w:hint="eastAsia"/>
          <w:sz w:val="28"/>
          <w:szCs w:val="28"/>
        </w:rPr>
        <w:br/>
        <w:t xml:space="preserve">    2.协助公共信息服务及监督检查辅助服务。</w:t>
      </w:r>
    </w:p>
    <w:p w:rsidR="00CE2E07" w:rsidRDefault="00996704">
      <w:pPr>
        <w:pStyle w:val="a6"/>
        <w:spacing w:line="480" w:lineRule="exact"/>
        <w:ind w:firstLineChars="200" w:firstLine="560"/>
        <w:rPr>
          <w:rFonts w:ascii="仿宋" w:eastAsia="仿宋" w:hAnsi="仿宋" w:cs="仿宋"/>
          <w:sz w:val="28"/>
          <w:szCs w:val="28"/>
        </w:rPr>
        <w:pPrChange w:id="3" w:author="张升锦" w:date="2024-11-22T15:45:00Z">
          <w:pPr>
            <w:pStyle w:val="a6"/>
            <w:widowControl/>
            <w:ind w:firstLineChars="200" w:firstLine="560"/>
          </w:pPr>
        </w:pPrChange>
      </w:pPr>
      <w:r>
        <w:rPr>
          <w:rFonts w:ascii="仿宋" w:eastAsia="仿宋" w:hAnsi="仿宋" w:cs="仿宋" w:hint="eastAsia"/>
          <w:sz w:val="28"/>
          <w:szCs w:val="28"/>
        </w:rPr>
        <w:t>（1）协助信息归集管理。协助归集审批、监管信息，协助收集、</w:t>
      </w:r>
      <w:r>
        <w:rPr>
          <w:rFonts w:ascii="仿宋" w:eastAsia="仿宋" w:hAnsi="仿宋" w:cs="仿宋" w:hint="eastAsia"/>
          <w:sz w:val="28"/>
          <w:szCs w:val="28"/>
        </w:rPr>
        <w:lastRenderedPageBreak/>
        <w:t>纠正“双随机、一公开”系统问题数据。项目实施期间预估协助归集管理审批信息数据400万条以上，协助收集、纠正各部门抽查事项清单约1000条、跨部门联合抽查事项清单约400条，年度抽查计划约1000条。</w:t>
      </w:r>
    </w:p>
    <w:p w:rsidR="00CE2E07" w:rsidRDefault="00996704">
      <w:pPr>
        <w:pStyle w:val="a6"/>
        <w:spacing w:line="480" w:lineRule="exact"/>
        <w:ind w:firstLineChars="200" w:firstLine="560"/>
        <w:rPr>
          <w:rFonts w:ascii="仿宋" w:eastAsia="仿宋" w:hAnsi="仿宋" w:cs="仿宋"/>
          <w:sz w:val="28"/>
          <w:szCs w:val="28"/>
        </w:rPr>
        <w:pPrChange w:id="4" w:author="张升锦" w:date="2024-11-22T15:45:00Z">
          <w:pPr>
            <w:pStyle w:val="a6"/>
            <w:widowControl/>
            <w:ind w:firstLineChars="200" w:firstLine="560"/>
          </w:pPr>
        </w:pPrChange>
      </w:pPr>
      <w:r>
        <w:rPr>
          <w:rFonts w:ascii="仿宋" w:eastAsia="仿宋" w:hAnsi="仿宋" w:cs="仿宋" w:hint="eastAsia"/>
          <w:sz w:val="28"/>
          <w:szCs w:val="28"/>
        </w:rPr>
        <w:t>（2）协助监管信息匹配校准。协助处理广东省“双随机、一公开”监管系统和广东省市场准入信息系统动态更新推送的企业风险分类结果信息和登记事项信息，及时进行信息匹配校准。项目实施期间预估每月协助更新执法人员库约2000人次，抽查对象库约78万户次。</w:t>
      </w:r>
      <w:r>
        <w:rPr>
          <w:rFonts w:ascii="仿宋" w:eastAsia="仿宋" w:hAnsi="仿宋" w:cs="仿宋" w:hint="eastAsia"/>
          <w:sz w:val="28"/>
          <w:szCs w:val="28"/>
        </w:rPr>
        <w:br/>
        <w:t xml:space="preserve">    3.协助档案管理服务。</w:t>
      </w:r>
    </w:p>
    <w:p w:rsidR="00CE2E07" w:rsidRDefault="00996704">
      <w:pPr>
        <w:pStyle w:val="a6"/>
        <w:spacing w:line="480" w:lineRule="exact"/>
        <w:ind w:firstLineChars="200" w:firstLine="560"/>
        <w:rPr>
          <w:rFonts w:ascii="仿宋" w:eastAsia="仿宋" w:hAnsi="仿宋" w:cs="仿宋"/>
          <w:sz w:val="28"/>
          <w:szCs w:val="28"/>
        </w:rPr>
        <w:pPrChange w:id="5" w:author="张升锦" w:date="2024-11-22T15:45:00Z">
          <w:pPr>
            <w:pStyle w:val="a6"/>
            <w:widowControl/>
            <w:ind w:firstLineChars="200" w:firstLine="560"/>
          </w:pPr>
        </w:pPrChange>
      </w:pPr>
      <w:r>
        <w:rPr>
          <w:rFonts w:ascii="仿宋" w:eastAsia="仿宋" w:hAnsi="仿宋" w:cs="仿宋" w:hint="eastAsia"/>
          <w:sz w:val="28"/>
          <w:szCs w:val="28"/>
        </w:rPr>
        <w:t>（1）协助材料扫描、信息录入。为申请人提供指导、帮办代办服务，解决申请人对申报系统操作不熟练的问题，将接收申请人提交的申请材料进行扫描、录入业务系统，并按照审批决定协助制发证照。项目实施期间提供相关申报服务5000宗以上，协助制发证照3000套以上。</w:t>
      </w:r>
    </w:p>
    <w:p w:rsidR="00CE2E07" w:rsidRDefault="00996704">
      <w:pPr>
        <w:pStyle w:val="a6"/>
        <w:spacing w:line="480" w:lineRule="exact"/>
        <w:ind w:firstLineChars="200" w:firstLine="560"/>
        <w:rPr>
          <w:rFonts w:ascii="仿宋" w:eastAsia="仿宋" w:hAnsi="仿宋" w:cs="仿宋"/>
          <w:sz w:val="28"/>
          <w:szCs w:val="28"/>
        </w:rPr>
        <w:pPrChange w:id="6" w:author="张升锦" w:date="2024-11-22T15:45:00Z">
          <w:pPr>
            <w:pStyle w:val="a6"/>
            <w:widowControl/>
            <w:ind w:firstLineChars="200" w:firstLine="560"/>
          </w:pPr>
        </w:pPrChange>
      </w:pPr>
      <w:r>
        <w:rPr>
          <w:rFonts w:ascii="仿宋" w:eastAsia="仿宋" w:hAnsi="仿宋" w:cs="仿宋" w:hint="eastAsia"/>
          <w:sz w:val="28"/>
          <w:szCs w:val="28"/>
        </w:rPr>
        <w:t>（2）协助整理档案材料。协助对申请、审核材料进行排序、打码、制作封面，整理成册，并协助移交档案归档。项目实施期间协助整理、归档的档案材料3000宗以上。</w:t>
      </w:r>
    </w:p>
    <w:p w:rsidR="00CE2E07" w:rsidRDefault="00996704" w:rsidP="00996704">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CE2E07" w:rsidRDefault="00996704">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一年</w:t>
      </w:r>
      <w:r w:rsidRPr="00996704">
        <w:rPr>
          <w:rFonts w:ascii="仿宋" w:eastAsia="仿宋" w:hAnsi="仿宋" w:cs="仿宋" w:hint="eastAsia"/>
          <w:color w:val="000000"/>
          <w:sz w:val="28"/>
          <w:szCs w:val="28"/>
          <w:u w:val="single"/>
          <w:rPrChange w:id="7" w:author="张升锦" w:date="2024-11-22T15:45:00Z">
            <w:rPr>
              <w:rFonts w:ascii="仿宋" w:eastAsia="仿宋" w:hAnsi="仿宋" w:cs="仿宋" w:hint="eastAsia"/>
              <w:color w:val="000000"/>
              <w:sz w:val="28"/>
              <w:szCs w:val="28"/>
            </w:rPr>
          </w:rPrChange>
        </w:rPr>
        <w:t>，</w:t>
      </w:r>
      <w:r>
        <w:rPr>
          <w:rFonts w:ascii="仿宋" w:eastAsia="仿宋" w:hAnsi="仿宋" w:cs="仿宋" w:hint="eastAsia"/>
          <w:color w:val="000000"/>
          <w:sz w:val="28"/>
          <w:szCs w:val="28"/>
          <w:u w:val="single"/>
        </w:rPr>
        <w:t>自本合同</w:t>
      </w:r>
      <w:del w:id="8" w:author="张升锦" w:date="2024-11-22T15:45:00Z">
        <w:r w:rsidDel="00996704">
          <w:rPr>
            <w:rFonts w:ascii="仿宋" w:eastAsia="仿宋" w:hAnsi="仿宋" w:cs="仿宋" w:hint="eastAsia"/>
            <w:color w:val="000000"/>
            <w:sz w:val="28"/>
            <w:szCs w:val="28"/>
            <w:u w:val="single"/>
          </w:rPr>
          <w:delText>签署</w:delText>
        </w:r>
      </w:del>
      <w:ins w:id="9" w:author="张升锦" w:date="2024-11-22T15:45:00Z">
        <w:r>
          <w:rPr>
            <w:rFonts w:ascii="仿宋" w:eastAsia="仿宋" w:hAnsi="仿宋" w:cs="仿宋" w:hint="eastAsia"/>
            <w:color w:val="000000"/>
            <w:sz w:val="28"/>
            <w:szCs w:val="28"/>
            <w:u w:val="single"/>
          </w:rPr>
          <w:t>生效</w:t>
        </w:r>
      </w:ins>
      <w:r>
        <w:rPr>
          <w:rFonts w:ascii="仿宋" w:eastAsia="仿宋" w:hAnsi="仿宋" w:cs="仿宋" w:hint="eastAsia"/>
          <w:color w:val="000000"/>
          <w:sz w:val="28"/>
          <w:szCs w:val="28"/>
          <w:u w:val="single"/>
        </w:rPr>
        <w:t>之日起算。</w:t>
      </w:r>
    </w:p>
    <w:p w:rsidR="00CE2E07" w:rsidRDefault="00996704">
      <w:pPr>
        <w:numPr>
          <w:ilvl w:val="0"/>
          <w:numId w:val="1"/>
        </w:numPr>
        <w:spacing w:line="480" w:lineRule="exact"/>
        <w:ind w:firstLineChars="200" w:firstLine="560"/>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人民币XX元整（¥XX.00元）</w:t>
      </w:r>
      <w:r>
        <w:rPr>
          <w:rFonts w:ascii="仿宋" w:eastAsia="仿宋" w:hAnsi="仿宋" w:cs="仿宋" w:hint="eastAsia"/>
          <w:bCs/>
          <w:color w:val="666666"/>
          <w:sz w:val="28"/>
          <w:szCs w:val="28"/>
          <w:shd w:val="clear" w:color="auto" w:fill="FFFFFF"/>
        </w:rPr>
        <w:t>。</w:t>
      </w:r>
    </w:p>
    <w:p w:rsidR="00CE2E07" w:rsidRDefault="00996704">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CE2E07" w:rsidRDefault="00996704" w:rsidP="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CE2E07" w:rsidRDefault="00996704" w:rsidP="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1.第一期：支付比例 X%，本合同签订生效后，甲方自收到乙方开具的合法有效的发票之日起30个工作日内，甲方支付项目总费用的X%给乙方，即人民币整（元）；</w:t>
      </w:r>
    </w:p>
    <w:p w:rsidR="00CE2E07" w:rsidRDefault="00996704" w:rsidP="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2.第二期：支付比例X%，2025年6月底前，甲方支付项目总费用的X%给乙方，即人民币整（元）。</w:t>
      </w:r>
    </w:p>
    <w:p w:rsidR="00CE2E07" w:rsidRDefault="00996704" w:rsidP="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lastRenderedPageBreak/>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rsidR="00CE2E07" w:rsidRDefault="00996704" w:rsidP="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4. 甲方支付以乙方无违约为前提，若乙方违约，甲方有权在应付款中做相应扣除。</w:t>
      </w:r>
    </w:p>
    <w:p w:rsidR="00CE2E07" w:rsidRDefault="00996704">
      <w:pPr>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CE2E07" w:rsidRDefault="0099670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CE2E07" w:rsidRDefault="00996704">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CE2E07" w:rsidRDefault="00996704">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sz w:val="28"/>
          <w:szCs w:val="28"/>
          <w:u w:val="single"/>
        </w:rPr>
        <w:t xml:space="preserve">                        </w:t>
      </w:r>
    </w:p>
    <w:p w:rsidR="00CE2E07" w:rsidRDefault="00996704">
      <w:pPr>
        <w:pStyle w:val="a6"/>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E2E07" w:rsidRDefault="00996704">
      <w:pPr>
        <w:pStyle w:val="a6"/>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CE2E07" w:rsidRDefault="00996704">
      <w:pPr>
        <w:pStyle w:val="a6"/>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CE2E07" w:rsidRDefault="00996704">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CE2E07" w:rsidRDefault="00996704">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 15 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rsidR="00CE2E07" w:rsidRDefault="00996704">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CE2E07" w:rsidRDefault="00996704">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经甲方验收不合格的，乙方应在甲方指定期限内采取弥补措施并再次提交给甲方验收；验收合格后由甲方和乙方共同签字确认作为结算的依据。</w:t>
      </w:r>
    </w:p>
    <w:p w:rsidR="00CE2E07" w:rsidRDefault="00996704" w:rsidP="00996704">
      <w:pPr>
        <w:pStyle w:val="a0"/>
        <w:spacing w:line="480" w:lineRule="exact"/>
        <w:ind w:firstLine="560"/>
        <w:rPr>
          <w:rFonts w:eastAsia="仿宋"/>
        </w:rPr>
      </w:pPr>
      <w:r>
        <w:rPr>
          <w:rFonts w:ascii="仿宋" w:eastAsia="仿宋" w:hAnsi="仿宋" w:cs="仿宋" w:hint="eastAsia"/>
          <w:bCs/>
          <w:sz w:val="28"/>
          <w:szCs w:val="28"/>
        </w:rPr>
        <w:lastRenderedPageBreak/>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CE2E07" w:rsidRDefault="00996704">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CE2E07" w:rsidRDefault="00996704">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CE2E07" w:rsidRDefault="00996704">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CE2E07" w:rsidRDefault="00996704">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CE2E07" w:rsidRDefault="00996704">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E2E07" w:rsidRDefault="00996704">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CE2E07" w:rsidRDefault="00996704">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del w:id="10" w:author="张升锦" w:date="2024-11-22T15:47:00Z">
        <w:r w:rsidDel="00996704">
          <w:rPr>
            <w:rFonts w:ascii="仿宋" w:eastAsia="仿宋" w:hAnsi="仿宋" w:cs="仿宋" w:hint="eastAsia"/>
            <w:sz w:val="28"/>
            <w:szCs w:val="28"/>
            <w:lang w:bidi="ar"/>
          </w:rPr>
          <w:delText>工作任务</w:delText>
        </w:r>
      </w:del>
      <w:ins w:id="11" w:author="张升锦" w:date="2024-11-22T15:47:00Z">
        <w:r>
          <w:rPr>
            <w:rFonts w:ascii="仿宋" w:eastAsia="仿宋" w:hAnsi="仿宋" w:cs="仿宋" w:hint="eastAsia"/>
            <w:sz w:val="28"/>
            <w:szCs w:val="28"/>
            <w:lang w:bidi="ar"/>
          </w:rPr>
          <w:t>项目内容</w:t>
        </w:r>
      </w:ins>
      <w:r>
        <w:rPr>
          <w:rFonts w:ascii="仿宋" w:eastAsia="仿宋" w:hAnsi="仿宋" w:cs="仿宋" w:hint="eastAsia"/>
          <w:sz w:val="28"/>
          <w:szCs w:val="28"/>
          <w:lang w:bidi="ar"/>
        </w:rPr>
        <w:t>以及确保完成任务期间的人身安全、公私财产安全、交通安全等各项安全事宜</w:t>
      </w:r>
      <w:ins w:id="12" w:author="张升锦" w:date="2024-11-22T15:47:00Z">
        <w:r>
          <w:rPr>
            <w:rFonts w:ascii="仿宋" w:eastAsia="仿宋" w:hAnsi="仿宋" w:cs="仿宋" w:hint="eastAsia"/>
            <w:sz w:val="28"/>
            <w:szCs w:val="28"/>
            <w:lang w:bidi="ar"/>
          </w:rPr>
          <w:t>及承担责任，若因乙方原因导致出现安全事故、安全责任等情况发生的，由乙方承担全部的赔偿责任。</w:t>
        </w:r>
      </w:ins>
      <w:r>
        <w:rPr>
          <w:rFonts w:ascii="仿宋" w:eastAsia="仿宋" w:hAnsi="仿宋" w:cs="仿宋" w:hint="eastAsia"/>
          <w:sz w:val="28"/>
          <w:szCs w:val="28"/>
        </w:rPr>
        <w:t>。</w:t>
      </w:r>
    </w:p>
    <w:p w:rsidR="00CE2E07" w:rsidRDefault="00996704">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项目在本合同履行过程中，非因乙方原因有可能致使合同履行失败或者部分失败的，乙方应在知晓该等事项之日起1个工作日内通知甲方，同时采取措施减少损失。</w:t>
      </w:r>
      <w:del w:id="13" w:author="张升锦" w:date="2024-11-22T15:48:00Z">
        <w:r w:rsidDel="00996704">
          <w:rPr>
            <w:rFonts w:ascii="仿宋" w:eastAsia="仿宋" w:hAnsi="仿宋" w:cs="仿宋" w:hint="eastAsia"/>
            <w:sz w:val="28"/>
            <w:szCs w:val="28"/>
            <w:lang w:bidi="ar"/>
          </w:rPr>
          <w:delText>甲方获得通知，同意变更合同内容或解除本合同的，双方另行签署书面补充协议。</w:delText>
        </w:r>
      </w:del>
    </w:p>
    <w:p w:rsidR="00CE2E07" w:rsidRDefault="00996704">
      <w:pPr>
        <w:numPr>
          <w:ilvl w:val="0"/>
          <w:numId w:val="4"/>
        </w:numPr>
        <w:adjustRightInd w:val="0"/>
        <w:snapToGrid w:val="0"/>
        <w:spacing w:line="480" w:lineRule="exact"/>
        <w:ind w:firstLineChars="200" w:firstLine="560"/>
        <w:rPr>
          <w:rFonts w:ascii="仿宋" w:eastAsia="仿宋" w:hAnsi="仿宋" w:cs="仿宋"/>
          <w:sz w:val="28"/>
          <w:szCs w:val="28"/>
        </w:rPr>
      </w:pPr>
      <w:ins w:id="14" w:author="张升锦" w:date="2024-11-22T15:48:00Z">
        <w:r>
          <w:rPr>
            <w:rFonts w:ascii="仿宋" w:eastAsia="仿宋" w:hAnsi="仿宋" w:cs="仿宋" w:hint="eastAsia"/>
            <w:sz w:val="28"/>
            <w:szCs w:val="28"/>
            <w:lang w:bidi="ar"/>
          </w:rPr>
          <w:t>因</w:t>
        </w:r>
      </w:ins>
      <w:r>
        <w:rPr>
          <w:rFonts w:ascii="仿宋" w:eastAsia="仿宋" w:hAnsi="仿宋" w:cs="仿宋" w:hint="eastAsia"/>
          <w:sz w:val="28"/>
          <w:szCs w:val="28"/>
          <w:lang w:bidi="ar"/>
        </w:rPr>
        <w:t>乙方</w:t>
      </w:r>
      <w:del w:id="15" w:author="张升锦" w:date="2024-11-22T15:48:00Z">
        <w:r w:rsidDel="00996704">
          <w:rPr>
            <w:rFonts w:ascii="仿宋" w:eastAsia="仿宋" w:hAnsi="仿宋" w:cs="仿宋" w:hint="eastAsia"/>
            <w:sz w:val="28"/>
            <w:szCs w:val="28"/>
            <w:lang w:bidi="ar"/>
          </w:rPr>
          <w:delText>没有及时通知并采取适当措施</w:delText>
        </w:r>
      </w:del>
      <w:ins w:id="16" w:author="张升锦" w:date="2024-11-22T15:48:00Z">
        <w:r>
          <w:rPr>
            <w:rFonts w:ascii="仿宋" w:eastAsia="仿宋" w:hAnsi="仿宋" w:cs="仿宋" w:hint="eastAsia"/>
            <w:sz w:val="28"/>
            <w:szCs w:val="28"/>
            <w:lang w:bidi="ar"/>
          </w:rPr>
          <w:t>原因</w:t>
        </w:r>
      </w:ins>
      <w:r>
        <w:rPr>
          <w:rFonts w:ascii="仿宋" w:eastAsia="仿宋" w:hAnsi="仿宋" w:cs="仿宋" w:hint="eastAsia"/>
          <w:sz w:val="28"/>
          <w:szCs w:val="28"/>
          <w:lang w:bidi="ar"/>
        </w:rPr>
        <w:t>，致使合同</w:t>
      </w:r>
      <w:ins w:id="17" w:author="张升锦" w:date="2024-11-22T15:48:00Z">
        <w:r>
          <w:rPr>
            <w:rFonts w:ascii="仿宋" w:eastAsia="仿宋" w:hAnsi="仿宋" w:cs="仿宋" w:hint="eastAsia"/>
            <w:sz w:val="28"/>
            <w:szCs w:val="28"/>
            <w:lang w:bidi="ar"/>
          </w:rPr>
          <w:t>全部或部分不能</w:t>
        </w:r>
      </w:ins>
      <w:r>
        <w:rPr>
          <w:rFonts w:ascii="仿宋" w:eastAsia="仿宋" w:hAnsi="仿宋" w:cs="仿宋" w:hint="eastAsia"/>
          <w:sz w:val="28"/>
          <w:szCs w:val="28"/>
          <w:lang w:bidi="ar"/>
        </w:rPr>
        <w:t>履行</w:t>
      </w:r>
      <w:del w:id="18" w:author="张升锦" w:date="2024-11-22T15:48:00Z">
        <w:r w:rsidDel="00996704">
          <w:rPr>
            <w:rFonts w:ascii="仿宋" w:eastAsia="仿宋" w:hAnsi="仿宋" w:cs="仿宋" w:hint="eastAsia"/>
            <w:sz w:val="28"/>
            <w:szCs w:val="28"/>
            <w:lang w:bidi="ar"/>
          </w:rPr>
          <w:delText>失败或者部分失败</w:delText>
        </w:r>
      </w:del>
      <w:r>
        <w:rPr>
          <w:rFonts w:ascii="仿宋" w:eastAsia="仿宋" w:hAnsi="仿宋" w:cs="仿宋" w:hint="eastAsia"/>
          <w:sz w:val="28"/>
          <w:szCs w:val="28"/>
          <w:lang w:bidi="ar"/>
        </w:rPr>
        <w:t>的，乙方承担合同不能履行的全部风险</w:t>
      </w:r>
      <w:ins w:id="19" w:author="张升锦" w:date="2024-11-22T15:49:00Z">
        <w:r>
          <w:rPr>
            <w:rFonts w:ascii="仿宋" w:eastAsia="仿宋" w:hAnsi="仿宋" w:cs="仿宋" w:hint="eastAsia"/>
            <w:sz w:val="28"/>
            <w:szCs w:val="28"/>
            <w:lang w:bidi="ar"/>
          </w:rPr>
          <w:t>及责任</w:t>
        </w:r>
      </w:ins>
      <w:r>
        <w:rPr>
          <w:rFonts w:ascii="仿宋" w:eastAsia="仿宋" w:hAnsi="仿宋" w:cs="仿宋" w:hint="eastAsia"/>
          <w:sz w:val="28"/>
          <w:szCs w:val="28"/>
          <w:lang w:bidi="ar"/>
        </w:rPr>
        <w:t>，甲方不予支付</w:t>
      </w:r>
      <w:ins w:id="20" w:author="张升锦" w:date="2024-11-22T15:49:00Z">
        <w:r>
          <w:rPr>
            <w:rFonts w:ascii="仿宋" w:eastAsia="仿宋" w:hAnsi="仿宋" w:cs="仿宋" w:hint="eastAsia"/>
            <w:sz w:val="28"/>
            <w:szCs w:val="28"/>
            <w:lang w:bidi="ar"/>
          </w:rPr>
          <w:t>未履行部分的</w:t>
        </w:r>
      </w:ins>
      <w:r>
        <w:rPr>
          <w:rFonts w:ascii="仿宋" w:eastAsia="仿宋" w:hAnsi="仿宋" w:cs="仿宋" w:hint="eastAsia"/>
          <w:sz w:val="28"/>
          <w:szCs w:val="28"/>
          <w:lang w:bidi="ar"/>
        </w:rPr>
        <w:t>合同</w:t>
      </w:r>
      <w:ins w:id="21" w:author="张升锦" w:date="2024-11-22T15:49:00Z">
        <w:r>
          <w:rPr>
            <w:rFonts w:ascii="仿宋" w:eastAsia="仿宋" w:hAnsi="仿宋" w:cs="仿宋" w:hint="eastAsia"/>
            <w:sz w:val="28"/>
            <w:szCs w:val="28"/>
            <w:lang w:bidi="ar"/>
          </w:rPr>
          <w:t>价</w:t>
        </w:r>
      </w:ins>
      <w:r>
        <w:rPr>
          <w:rFonts w:ascii="仿宋" w:eastAsia="仿宋" w:hAnsi="仿宋" w:cs="仿宋" w:hint="eastAsia"/>
          <w:sz w:val="28"/>
          <w:szCs w:val="28"/>
          <w:lang w:bidi="ar"/>
        </w:rPr>
        <w:t>款</w:t>
      </w:r>
      <w:ins w:id="22" w:author="张升锦" w:date="2024-11-22T15:49:00Z">
        <w:r>
          <w:rPr>
            <w:rFonts w:ascii="仿宋" w:eastAsia="仿宋" w:hAnsi="仿宋" w:cs="仿宋" w:hint="eastAsia"/>
            <w:sz w:val="28"/>
            <w:szCs w:val="28"/>
            <w:lang w:bidi="ar"/>
          </w:rPr>
          <w:t>给乙方</w:t>
        </w:r>
      </w:ins>
      <w:r>
        <w:rPr>
          <w:rFonts w:ascii="仿宋" w:eastAsia="仿宋" w:hAnsi="仿宋" w:cs="仿宋" w:hint="eastAsia"/>
          <w:sz w:val="28"/>
          <w:szCs w:val="28"/>
        </w:rPr>
        <w:t>。</w:t>
      </w:r>
    </w:p>
    <w:p w:rsidR="00CE2E07" w:rsidRDefault="00996704" w:rsidP="00996704">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（四）乙方应保证本项目的技术、服务或其任何一部分不会产生因第三方提出侵犯其专利权、商标权或其他知识产权</w:t>
      </w:r>
      <w:ins w:id="23" w:author="张升锦" w:date="2024-11-22T15:49:00Z">
        <w:r>
          <w:rPr>
            <w:rFonts w:ascii="仿宋" w:eastAsia="仿宋" w:hAnsi="仿宋" w:cs="仿宋" w:hint="eastAsia"/>
            <w:sz w:val="28"/>
            <w:szCs w:val="28"/>
            <w:lang w:bidi="ar"/>
          </w:rPr>
          <w:t>等财产或者人身权利</w:t>
        </w:r>
      </w:ins>
      <w:r>
        <w:rPr>
          <w:rFonts w:ascii="仿宋" w:eastAsia="仿宋" w:hAnsi="仿宋" w:cs="仿宋" w:hint="eastAsia"/>
          <w:sz w:val="28"/>
          <w:szCs w:val="28"/>
          <w:lang w:bidi="ar"/>
        </w:rPr>
        <w:t>而引起的法律和经济纠纷。如因第三方提出其专利权、商标权或</w:t>
      </w:r>
      <w:r>
        <w:rPr>
          <w:rFonts w:ascii="仿宋" w:eastAsia="仿宋" w:hAnsi="仿宋" w:cs="仿宋" w:hint="eastAsia"/>
          <w:sz w:val="28"/>
          <w:szCs w:val="28"/>
          <w:lang w:bidi="ar"/>
        </w:rPr>
        <w:lastRenderedPageBreak/>
        <w:t>其他知识产权</w:t>
      </w:r>
      <w:ins w:id="24" w:author="张升锦" w:date="2024-11-22T15:49:00Z">
        <w:r>
          <w:rPr>
            <w:rFonts w:ascii="仿宋" w:eastAsia="仿宋" w:hAnsi="仿宋" w:cs="仿宋" w:hint="eastAsia"/>
            <w:sz w:val="28"/>
            <w:szCs w:val="28"/>
            <w:lang w:bidi="ar"/>
          </w:rPr>
          <w:t>等财产或者人身权利</w:t>
        </w:r>
      </w:ins>
      <w:del w:id="25" w:author="张升锦" w:date="2024-11-22T15:49:00Z">
        <w:r w:rsidDel="00996704">
          <w:rPr>
            <w:rFonts w:ascii="仿宋" w:eastAsia="仿宋" w:hAnsi="仿宋" w:cs="仿宋" w:hint="eastAsia"/>
            <w:sz w:val="28"/>
            <w:szCs w:val="28"/>
            <w:lang w:bidi="ar"/>
          </w:rPr>
          <w:delText>的</w:delText>
        </w:r>
      </w:del>
      <w:r>
        <w:rPr>
          <w:rFonts w:ascii="仿宋" w:eastAsia="仿宋" w:hAnsi="仿宋" w:cs="仿宋" w:hint="eastAsia"/>
          <w:sz w:val="28"/>
          <w:szCs w:val="28"/>
          <w:lang w:bidi="ar"/>
        </w:rPr>
        <w:t>侵权之诉，则一切法律责任由乙方承担（包括但不限于律师费、诉讼费、赔偿款、调查费、差旅费等）。</w:t>
      </w:r>
    </w:p>
    <w:p w:rsidR="00CE2E07" w:rsidRDefault="00996704" w:rsidP="00996704">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（五）除第三人依法享有知识产权的除外，乙方实施本项目所形成成果的知识产权</w:t>
      </w:r>
      <w:ins w:id="26" w:author="张升锦" w:date="2024-11-22T15:49:00Z">
        <w:r>
          <w:rPr>
            <w:rFonts w:ascii="仿宋" w:eastAsia="仿宋" w:hAnsi="仿宋" w:cs="仿宋" w:hint="eastAsia"/>
            <w:sz w:val="28"/>
            <w:szCs w:val="28"/>
            <w:lang w:bidi="ar"/>
          </w:rPr>
          <w:t>、资料、信息等</w:t>
        </w:r>
      </w:ins>
      <w:r>
        <w:rPr>
          <w:rFonts w:ascii="仿宋" w:eastAsia="仿宋" w:hAnsi="仿宋" w:cs="仿宋" w:hint="eastAsia"/>
          <w:sz w:val="28"/>
          <w:szCs w:val="28"/>
          <w:lang w:bidi="ar"/>
        </w:rPr>
        <w:t>归甲方所有，未经甲方事先书面许可乙方不得为本合同之外的任何目的、以任何形式自行使用或擅自许可任何第三方使用。</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CE2E07" w:rsidRDefault="0099670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rsidR="00CE2E07" w:rsidRDefault="00996704">
      <w:pPr>
        <w:numPr>
          <w:ilvl w:val="0"/>
          <w:numId w:val="5"/>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不可抗力</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一）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（二）受到不可抗力影响的一方，应尽可能地采取合理的行为和适当的措施减轻不可抗力对本合同的履行所造成的影响。没有采取适当措施致使损失扩大的，该方不得就扩大损失的部分要求免责或赔偿。</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三）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第八条  违约责任</w:t>
      </w:r>
    </w:p>
    <w:p w:rsidR="00CE2E07" w:rsidRDefault="00996704">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CE2E07" w:rsidRDefault="0099670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CE2E07" w:rsidRDefault="00996704">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w:t>
      </w:r>
      <w:del w:id="27" w:author="张升锦" w:date="2024-11-22T15:53:00Z">
        <w:r w:rsidDel="00996704">
          <w:rPr>
            <w:rFonts w:ascii="仿宋" w:eastAsia="仿宋" w:hAnsi="仿宋" w:cs="仿宋" w:hint="eastAsia"/>
            <w:sz w:val="28"/>
            <w:szCs w:val="28"/>
          </w:rPr>
          <w:delText>，甲方有权拒收</w:delText>
        </w:r>
      </w:del>
      <w:r>
        <w:rPr>
          <w:rFonts w:ascii="仿宋" w:eastAsia="仿宋" w:hAnsi="仿宋" w:cs="仿宋" w:hint="eastAsia"/>
          <w:sz w:val="28"/>
          <w:szCs w:val="28"/>
        </w:rPr>
        <w:t>；</w:t>
      </w:r>
    </w:p>
    <w:p w:rsidR="00CE2E07" w:rsidRDefault="00996704">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p>
    <w:p w:rsidR="00CE2E07" w:rsidRDefault="00996704">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CE2E07" w:rsidRDefault="00996704">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CE2E07" w:rsidRDefault="00996704">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CE2E07" w:rsidRDefault="00996704">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E2E07" w:rsidRDefault="00996704">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CE2E07" w:rsidRDefault="00996704">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本合同在履行过程中发生的争议，由当事人双方协商解决。协商不成的，合同双方任意一方均可向甲方所在地有管辖权的人民法院提起诉讼处理。</w:t>
      </w:r>
    </w:p>
    <w:p w:rsidR="00CE2E07" w:rsidRDefault="00996704">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（一）合同如有未尽事宜，可以经甲、乙双方另行协商形成书面补充协议，书面补充协议经双方签字、盖章后生效。</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（二）甲、乙双方在本合同项下的地址和联系方式为文件有效的送达地址，对方的文件、司法机关的文件</w:t>
      </w:r>
      <w:ins w:id="28" w:author="张升锦" w:date="2024-11-22T15:53:00Z">
        <w:r>
          <w:rPr>
            <w:rFonts w:ascii="仿宋" w:eastAsia="仿宋" w:hAnsi="仿宋" w:cs="仿宋" w:hint="eastAsia"/>
            <w:szCs w:val="28"/>
          </w:rPr>
          <w:t>以及合同</w:t>
        </w:r>
      </w:ins>
      <w:ins w:id="29" w:author="张升锦" w:date="2024-11-22T15:54:00Z">
        <w:r>
          <w:rPr>
            <w:rFonts w:ascii="仿宋" w:eastAsia="仿宋" w:hAnsi="仿宋" w:cs="仿宋" w:hint="eastAsia"/>
            <w:szCs w:val="28"/>
          </w:rPr>
          <w:t>解除的通知</w:t>
        </w:r>
      </w:ins>
      <w:r>
        <w:rPr>
          <w:rFonts w:ascii="仿宋" w:eastAsia="仿宋" w:hAnsi="仿宋" w:cs="仿宋" w:hint="eastAsia"/>
          <w:szCs w:val="28"/>
        </w:rPr>
        <w:t>一经到达或退回即视为送达；一方如有变更，应在变更前3日内通知对方，否则，视为未变更。</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（三）本合同一式肆份，自甲、乙双方签字</w:t>
      </w:r>
      <w:ins w:id="30" w:author="张升锦" w:date="2024-11-22T15:54:00Z">
        <w:r>
          <w:rPr>
            <w:rFonts w:ascii="仿宋" w:eastAsia="仿宋" w:hAnsi="仿宋" w:cs="仿宋" w:hint="eastAsia"/>
            <w:szCs w:val="28"/>
          </w:rPr>
          <w:t>和</w:t>
        </w:r>
      </w:ins>
      <w:r>
        <w:rPr>
          <w:rFonts w:ascii="仿宋" w:eastAsia="仿宋" w:hAnsi="仿宋" w:cs="仿宋" w:hint="eastAsia"/>
          <w:szCs w:val="28"/>
        </w:rPr>
        <w:t>盖章后生效，甲方执叁份、乙方执壹份，具有同等法律效力。</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（四）以下为本合同附件，与本合同具有同等效力：</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1.江门市市场监督管理局协助开展商事制度便利化改革服务项目采购公告；</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2.江门市市场监督管理局相关项目采购结果公告；</w:t>
      </w:r>
    </w:p>
    <w:p w:rsidR="00CE2E07" w:rsidRDefault="00996704">
      <w:pPr>
        <w:pStyle w:val="2"/>
        <w:ind w:left="0" w:firstLine="608"/>
        <w:rPr>
          <w:rFonts w:ascii="仿宋" w:eastAsia="仿宋" w:hAnsi="仿宋" w:cs="仿宋"/>
          <w:szCs w:val="28"/>
        </w:rPr>
      </w:pPr>
      <w:r>
        <w:rPr>
          <w:rFonts w:ascii="仿宋" w:eastAsia="仿宋" w:hAnsi="仿宋" w:cs="仿宋" w:hint="eastAsia"/>
          <w:szCs w:val="28"/>
        </w:rPr>
        <w:t>3.其他附件及补充协议等资料。</w:t>
      </w:r>
    </w:p>
    <w:p w:rsidR="00CE2E07" w:rsidRDefault="00996704">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E2E07" w:rsidDel="00996704" w:rsidRDefault="00CE2E07">
      <w:pPr>
        <w:spacing w:line="480" w:lineRule="exact"/>
        <w:rPr>
          <w:del w:id="31" w:author="张升锦" w:date="2024-11-22T15:54:00Z"/>
          <w:rFonts w:ascii="仿宋" w:eastAsia="仿宋" w:hAnsi="仿宋" w:cs="仿宋"/>
          <w:sz w:val="28"/>
          <w:szCs w:val="28"/>
        </w:rPr>
      </w:pPr>
    </w:p>
    <w:p w:rsidR="00CE2E07" w:rsidDel="00996704" w:rsidRDefault="00CE2E07" w:rsidP="00E87FD3">
      <w:pPr>
        <w:pStyle w:val="2"/>
        <w:ind w:firstLine="560"/>
        <w:rPr>
          <w:del w:id="32" w:author="张升锦" w:date="2024-11-22T15:54:00Z"/>
          <w:rFonts w:ascii="仿宋" w:eastAsia="仿宋" w:hAnsi="仿宋" w:cs="仿宋"/>
          <w:szCs w:val="28"/>
        </w:rPr>
        <w:pPrChange w:id="33" w:author="张升锦" w:date="2024-11-22T15:54:00Z">
          <w:pPr>
            <w:pStyle w:val="2"/>
            <w:ind w:firstLine="608"/>
          </w:pPr>
        </w:pPrChange>
      </w:pPr>
    </w:p>
    <w:p w:rsidR="00CE2E07" w:rsidDel="00996704" w:rsidRDefault="00CE2E07">
      <w:pPr>
        <w:spacing w:line="480" w:lineRule="exact"/>
        <w:ind w:firstLineChars="200" w:firstLine="562"/>
        <w:rPr>
          <w:del w:id="34" w:author="张升锦" w:date="2024-11-22T15:54:00Z"/>
          <w:rFonts w:ascii="仿宋" w:eastAsia="仿宋" w:hAnsi="仿宋" w:cs="仿宋"/>
          <w:b/>
          <w:bCs/>
          <w:sz w:val="28"/>
          <w:szCs w:val="28"/>
        </w:rPr>
      </w:pPr>
    </w:p>
    <w:p w:rsidR="00CE2E07" w:rsidDel="00996704" w:rsidRDefault="00CE2E07">
      <w:pPr>
        <w:spacing w:line="480" w:lineRule="exact"/>
        <w:ind w:firstLineChars="200" w:firstLine="562"/>
        <w:rPr>
          <w:del w:id="35" w:author="张升锦" w:date="2024-11-22T15:54:00Z"/>
          <w:rFonts w:ascii="仿宋" w:eastAsia="仿宋" w:hAnsi="仿宋" w:cs="仿宋"/>
          <w:b/>
          <w:bCs/>
          <w:sz w:val="28"/>
          <w:szCs w:val="28"/>
        </w:rPr>
      </w:pPr>
    </w:p>
    <w:p w:rsidR="00CE2E07" w:rsidDel="00996704" w:rsidRDefault="00CE2E07">
      <w:pPr>
        <w:spacing w:line="480" w:lineRule="exact"/>
        <w:ind w:firstLineChars="200" w:firstLine="562"/>
        <w:rPr>
          <w:del w:id="36" w:author="张升锦" w:date="2024-11-22T15:54:00Z"/>
          <w:rFonts w:ascii="仿宋" w:eastAsia="仿宋" w:hAnsi="仿宋" w:cs="仿宋"/>
          <w:b/>
          <w:bCs/>
          <w:sz w:val="28"/>
          <w:szCs w:val="28"/>
        </w:rPr>
      </w:pPr>
    </w:p>
    <w:p w:rsidR="00CE2E07" w:rsidDel="00996704" w:rsidRDefault="00CE2E07">
      <w:pPr>
        <w:spacing w:line="480" w:lineRule="exact"/>
        <w:ind w:firstLineChars="200" w:firstLine="562"/>
        <w:rPr>
          <w:del w:id="37" w:author="张升锦" w:date="2024-11-22T15:54:00Z"/>
          <w:rFonts w:ascii="仿宋" w:eastAsia="仿宋" w:hAnsi="仿宋" w:cs="仿宋"/>
          <w:b/>
          <w:bCs/>
          <w:sz w:val="28"/>
          <w:szCs w:val="28"/>
        </w:rPr>
      </w:pPr>
    </w:p>
    <w:p w:rsidR="00CE2E07" w:rsidDel="00996704" w:rsidRDefault="00CE2E07">
      <w:pPr>
        <w:spacing w:line="480" w:lineRule="exact"/>
        <w:ind w:firstLineChars="200" w:firstLine="562"/>
        <w:rPr>
          <w:del w:id="38" w:author="张升锦" w:date="2024-11-22T15:54:00Z"/>
          <w:rFonts w:ascii="仿宋" w:eastAsia="仿宋" w:hAnsi="仿宋" w:cs="仿宋"/>
          <w:b/>
          <w:bCs/>
          <w:sz w:val="28"/>
          <w:szCs w:val="28"/>
        </w:rPr>
      </w:pPr>
    </w:p>
    <w:p w:rsidR="00CE2E07" w:rsidDel="00996704" w:rsidRDefault="00CE2E07">
      <w:pPr>
        <w:spacing w:line="480" w:lineRule="exact"/>
        <w:ind w:firstLineChars="200" w:firstLine="562"/>
        <w:rPr>
          <w:del w:id="39" w:author="张升锦" w:date="2024-11-22T15:54:00Z"/>
          <w:rFonts w:ascii="仿宋" w:eastAsia="仿宋" w:hAnsi="仿宋" w:cs="仿宋"/>
          <w:b/>
          <w:bCs/>
          <w:sz w:val="28"/>
          <w:szCs w:val="28"/>
        </w:rPr>
      </w:pPr>
    </w:p>
    <w:p w:rsidR="00996704" w:rsidRDefault="00996704">
      <w:pPr>
        <w:spacing w:line="480" w:lineRule="exact"/>
        <w:ind w:firstLineChars="200" w:firstLine="562"/>
        <w:rPr>
          <w:ins w:id="40" w:author="张升锦" w:date="2024-11-22T15:54:00Z"/>
          <w:rFonts w:ascii="仿宋" w:eastAsia="仿宋" w:hAnsi="仿宋" w:cs="仿宋"/>
          <w:b/>
          <w:bCs/>
          <w:sz w:val="28"/>
          <w:szCs w:val="28"/>
        </w:rPr>
      </w:pPr>
    </w:p>
    <w:p w:rsidR="00CE2E07" w:rsidRDefault="00996704">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CE2E07" w:rsidRDefault="00996704">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E2E07" w:rsidRDefault="0099670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CE2E07" w:rsidRDefault="00996704">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CE2E07" w:rsidRDefault="00996704">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CE2E07" w:rsidRDefault="00996704">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CE2E07" w:rsidRDefault="00996704">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E2E07" w:rsidRDefault="0099670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CE2E07" w:rsidRDefault="00996704">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CE2E07" w:rsidRDefault="00CE2E07"/>
    <w:sectPr w:rsidR="00CE2E0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7E" w:rsidRDefault="00996704">
      <w:r>
        <w:separator/>
      </w:r>
    </w:p>
  </w:endnote>
  <w:endnote w:type="continuationSeparator" w:id="0">
    <w:p w:rsidR="00E2517E" w:rsidRDefault="0099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07" w:rsidRDefault="0099670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E07" w:rsidRDefault="00996704">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87FD3">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41" w:author="张升锦" w:date="2024-11-22T15:55:00Z">
                              <w:r w:rsidR="00E87FD3">
                                <w:rPr>
                                  <w:noProof/>
                                </w:rPr>
                                <w:t>8</w:t>
                              </w:r>
                            </w:ins>
                            <w:del w:id="42" w:author="张升锦" w:date="2024-11-22T15:54:00Z">
                              <w:r w:rsidDel="00996704">
                                <w:rPr>
                                  <w:noProof/>
                                </w:rPr>
                                <w:delText>8</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CE2E07" w:rsidRDefault="00996704">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87FD3">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43" w:author="张升锦" w:date="2024-11-22T15:55:00Z">
                        <w:r w:rsidR="00E87FD3">
                          <w:rPr>
                            <w:noProof/>
                          </w:rPr>
                          <w:t>8</w:t>
                        </w:r>
                      </w:ins>
                      <w:del w:id="44" w:author="张升锦" w:date="2024-11-22T15:54:00Z">
                        <w:r w:rsidDel="00996704">
                          <w:rPr>
                            <w:noProof/>
                          </w:rPr>
                          <w:delText>8</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7E" w:rsidRDefault="00996704">
      <w:r>
        <w:separator/>
      </w:r>
    </w:p>
  </w:footnote>
  <w:footnote w:type="continuationSeparator" w:id="0">
    <w:p w:rsidR="00E2517E" w:rsidRDefault="00996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FF4CA"/>
    <w:multiLevelType w:val="singleLevel"/>
    <w:tmpl w:val="BFDFF4CA"/>
    <w:lvl w:ilvl="0">
      <w:start w:val="7"/>
      <w:numFmt w:val="chineseCounting"/>
      <w:suff w:val="space"/>
      <w:lvlText w:val="第%1条"/>
      <w:lvlJc w:val="left"/>
      <w:rPr>
        <w:rFonts w:hint="eastAsia"/>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E9BA5"/>
    <w:rsid w:val="B67F9118"/>
    <w:rsid w:val="DFCFD941"/>
    <w:rsid w:val="DFDBDB0A"/>
    <w:rsid w:val="F1FFAFC2"/>
    <w:rsid w:val="F65FA5FA"/>
    <w:rsid w:val="FBF78BEA"/>
    <w:rsid w:val="FFBB7DBB"/>
    <w:rsid w:val="FFEB590F"/>
    <w:rsid w:val="FFEF2312"/>
    <w:rsid w:val="FFF76409"/>
    <w:rsid w:val="00996704"/>
    <w:rsid w:val="00CE2E07"/>
    <w:rsid w:val="00E2517E"/>
    <w:rsid w:val="00E87FD3"/>
    <w:rsid w:val="0FFDF96D"/>
    <w:rsid w:val="1FF3099A"/>
    <w:rsid w:val="27F56345"/>
    <w:rsid w:val="37F744E2"/>
    <w:rsid w:val="4BEE9BA5"/>
    <w:rsid w:val="5FFBD57A"/>
    <w:rsid w:val="72B7800A"/>
    <w:rsid w:val="777F378E"/>
    <w:rsid w:val="77FD8B5E"/>
    <w:rsid w:val="95ED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6">
    <w:name w:val="Normal (Web)"/>
    <w:basedOn w:val="a"/>
    <w:qFormat/>
    <w:rPr>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paragraph" w:styleId="a7">
    <w:name w:val="header"/>
    <w:basedOn w:val="a"/>
    <w:link w:val="Char"/>
    <w:rsid w:val="00996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96704"/>
    <w:rPr>
      <w:rFonts w:ascii="Times New Roman" w:eastAsia="仿宋_GB2312" w:hAnsi="Times New Roman" w:cs="Times New Roman"/>
      <w:kern w:val="2"/>
      <w:sz w:val="18"/>
      <w:szCs w:val="18"/>
    </w:rPr>
  </w:style>
  <w:style w:type="paragraph" w:styleId="a8">
    <w:name w:val="Balloon Text"/>
    <w:basedOn w:val="a"/>
    <w:link w:val="Char0"/>
    <w:rsid w:val="00996704"/>
    <w:rPr>
      <w:sz w:val="18"/>
      <w:szCs w:val="18"/>
    </w:rPr>
  </w:style>
  <w:style w:type="character" w:customStyle="1" w:styleId="Char0">
    <w:name w:val="批注框文本 Char"/>
    <w:basedOn w:val="a1"/>
    <w:link w:val="a8"/>
    <w:rsid w:val="00996704"/>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qFormat/>
    <w:pPr>
      <w:ind w:firstLineChars="200" w:firstLine="420"/>
      <w:jc w:val="both"/>
    </w:pPr>
    <w:rPr>
      <w:rFonts w:ascii="Times New Roman" w:eastAsia="仿宋_GB2312" w:hAnsi="Times New Roman" w:cs="Times New Roman"/>
      <w:kern w:val="2"/>
      <w:sz w:val="30"/>
    </w:rPr>
  </w:style>
  <w:style w:type="paragraph" w:styleId="a4">
    <w:name w:val="Body Text Indent"/>
    <w:qFormat/>
    <w:pPr>
      <w:widowControl w:val="0"/>
      <w:autoSpaceDE w:val="0"/>
      <w:autoSpaceDN w:val="0"/>
      <w:adjustRightInd w:val="0"/>
      <w:spacing w:line="480" w:lineRule="exact"/>
      <w:ind w:left="850" w:hanging="249"/>
      <w:jc w:val="both"/>
      <w:textAlignment w:val="baseline"/>
    </w:pPr>
    <w:rPr>
      <w:rFonts w:ascii="仿宋_GB2312" w:eastAsia="仿宋_GB2312" w:hAnsi="Times New Roman" w:cs="Times New Roman"/>
      <w:sz w:val="28"/>
    </w:rPr>
  </w:style>
  <w:style w:type="paragraph" w:styleId="a5">
    <w:name w:val="footer"/>
    <w:qFormat/>
    <w:pPr>
      <w:widowControl w:val="0"/>
      <w:tabs>
        <w:tab w:val="center" w:pos="4153"/>
        <w:tab w:val="right" w:pos="8306"/>
      </w:tabs>
      <w:snapToGrid w:val="0"/>
    </w:pPr>
    <w:rPr>
      <w:rFonts w:ascii="Times New Roman" w:eastAsia="仿宋_GB2312" w:hAnsi="Times New Roman" w:cs="Times New Roman"/>
      <w:kern w:val="2"/>
      <w:sz w:val="18"/>
    </w:rPr>
  </w:style>
  <w:style w:type="paragraph" w:styleId="a6">
    <w:name w:val="Normal (Web)"/>
    <w:basedOn w:val="a"/>
    <w:qFormat/>
    <w:rPr>
      <w:sz w:val="24"/>
    </w:rPr>
  </w:style>
  <w:style w:type="paragraph" w:styleId="2">
    <w:name w:val="Body Text First Indent 2"/>
    <w:qFormat/>
    <w:pPr>
      <w:widowControl w:val="0"/>
      <w:autoSpaceDE w:val="0"/>
      <w:autoSpaceDN w:val="0"/>
      <w:adjustRightInd w:val="0"/>
      <w:spacing w:line="480" w:lineRule="exact"/>
      <w:ind w:left="850" w:firstLineChars="200" w:firstLine="420"/>
      <w:jc w:val="both"/>
      <w:textAlignment w:val="baseline"/>
    </w:pPr>
    <w:rPr>
      <w:rFonts w:ascii="宋体" w:eastAsia="仿宋_GB2312" w:hAnsi="MS Sans Serif" w:cs="Times New Roman"/>
      <w:spacing w:val="12"/>
      <w:sz w:val="28"/>
    </w:rPr>
  </w:style>
  <w:style w:type="paragraph" w:styleId="a7">
    <w:name w:val="header"/>
    <w:basedOn w:val="a"/>
    <w:link w:val="Char"/>
    <w:rsid w:val="00996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96704"/>
    <w:rPr>
      <w:rFonts w:ascii="Times New Roman" w:eastAsia="仿宋_GB2312" w:hAnsi="Times New Roman" w:cs="Times New Roman"/>
      <w:kern w:val="2"/>
      <w:sz w:val="18"/>
      <w:szCs w:val="18"/>
    </w:rPr>
  </w:style>
  <w:style w:type="paragraph" w:styleId="a8">
    <w:name w:val="Balloon Text"/>
    <w:basedOn w:val="a"/>
    <w:link w:val="Char0"/>
    <w:rsid w:val="00996704"/>
    <w:rPr>
      <w:sz w:val="18"/>
      <w:szCs w:val="18"/>
    </w:rPr>
  </w:style>
  <w:style w:type="character" w:customStyle="1" w:styleId="Char0">
    <w:name w:val="批注框文本 Char"/>
    <w:basedOn w:val="a1"/>
    <w:link w:val="a8"/>
    <w:rsid w:val="00996704"/>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4168</Words>
  <Characters>334</Characters>
  <Application>Microsoft Office Word</Application>
  <DocSecurity>0</DocSecurity>
  <Lines>2</Lines>
  <Paragraphs>8</Paragraphs>
  <ScaleCrop>false</ScaleCrop>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张升锦</cp:lastModifiedBy>
  <cp:revision>3</cp:revision>
  <cp:lastPrinted>2024-11-22T07:55:00Z</cp:lastPrinted>
  <dcterms:created xsi:type="dcterms:W3CDTF">2023-12-10T18:50:00Z</dcterms:created>
  <dcterms:modified xsi:type="dcterms:W3CDTF">2024-11-22T07:55:00Z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2D13B0C8B20E84C1380837675F8B6EC5</vt:lpwstr>
  </property>
</Properties>
</file>