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ins w:id="0" w:author="uos" w:date="2024-10-14T17:46:21Z">
        <w:r>
          <w:rPr>
            <w:rFonts w:hint="eastAsia" w:ascii="宋体" w:hAnsi="宋体" w:eastAsia="宋体" w:cs="宋体"/>
            <w:b w:val="0"/>
            <w:bCs w:val="0"/>
            <w:sz w:val="32"/>
            <w:szCs w:val="32"/>
            <w:lang w:val="en-US" w:eastAsia="zh-CN"/>
          </w:rPr>
          <w:t>1</w:t>
        </w:r>
      </w:ins>
      <w:del w:id="1" w:author="uos" w:date="2024-10-14T17:46:21Z">
        <w:r>
          <w:rPr>
            <w:rFonts w:hint="default" w:ascii="宋体" w:hAnsi="宋体" w:eastAsia="宋体" w:cs="宋体"/>
            <w:b w:val="0"/>
            <w:bCs w:val="0"/>
            <w:sz w:val="32"/>
            <w:szCs w:val="32"/>
            <w:lang w:eastAsia="zh-CN"/>
          </w:rPr>
          <w:delText>2</w:delText>
        </w:r>
      </w:del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default" w:ascii="宋体" w:hAnsi="宋体" w:eastAsia="宋体" w:cs="宋体"/>
          <w:b/>
          <w:bCs/>
          <w:sz w:val="36"/>
          <w:szCs w:val="36"/>
        </w:rPr>
        <w:t>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置应急抢险物资装备需求清单</w:t>
      </w:r>
    </w:p>
    <w:tbl>
      <w:tblPr>
        <w:tblStyle w:val="13"/>
        <w:tblW w:w="11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86"/>
        <w:gridCol w:w="7994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  <w:t>商品名称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  <w:t>参数情况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  <w:t>需要购买数量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color w:val="auto"/>
                <w:spacing w:val="15"/>
              </w:rPr>
              <w:t>水泵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4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水泵类型：单泵单程离心泵；真空泵：碳纤维活片无油式(最大吸程≥9米)；抽真空时间：1米吸程(≤0.2秒)7米吸程(≤8.5秒)；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进水口：90mm；出水口：2×65mm.(可转动90度)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；发动机类型：卧式，双缸，电动，水冷，二冲程电喷型，冷却式还流式；输出功率：≥44KW；转速规格：5000±50转/分钟；油箱容量：≥24升(标准耗油量每小时约22升)；润滑供应：自动混合比例供应；燃油供应：电动燃油加注；点火方式：飞轮永磁电机；起动系统：电力起动，自动反冲系统，绳拉式；体积：≤750mm x 750mm x 850mm；蓄电池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蓄电池12V，16Ah/5h；带自动中继功能；</w:t>
            </w:r>
          </w:p>
          <w:p>
            <w:pPr>
              <w:widowControl w:val="0"/>
              <w:spacing w:before="68" w:line="4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▲吸深3m时，额定流量不小于30.5L/s，额定压力不小于0.5MPa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工况1：吸深3m，流量不小于29L/s，压力不小于0.6MPa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工况2：吸深7m，流量不小于15L/s，压力不小于0.5MPa；</w:t>
            </w:r>
          </w:p>
          <w:p>
            <w:pPr>
              <w:widowControl w:val="0"/>
              <w:spacing w:before="68" w:line="4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引水时间≤13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；启动性能：≤12.5s；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重量：≤121公斤；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Φ65水带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4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20-65-30；结构：涤纶长丝/聚氨酯，有衬里消防水带；内径(mm)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63.5mm±2.0mm；长度：30m±0.3m；单位长度质量(g/m)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≤280；爆破压力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≥6Mpa；延伸率(%)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≤5；膨胀率(%)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≤6；附着强度(N/25mm)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≥35；扯断伸长率(%)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≥460；扯断强度(MPa)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≥45；热空气老化附着强度(%)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≥90；热空气老化爆破压力(%)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≥95；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20条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水带转换头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4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执行标准：GB12514.1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2005、GB12514.2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2005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GB12514.3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2006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材质：铝镁合金A6061；规格型号：内扣式/卡式/森林消防异径接口；表面防腐处理工艺：金色阳极氧化/硬质氧化；制造工艺：锻造工艺；外观：无缺陷与不良；表面光亮、无毛刺、无伤痕。80/65快接-65/40快接。</w:t>
            </w:r>
          </w:p>
          <w:p>
            <w:pPr>
              <w:widowControl w:val="0"/>
              <w:spacing w:before="68" w:line="4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>40接扣：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>符合GB 12514.1-2005《消防接口 第一部分：消防接口通用技术条件》标准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>密封性能：各密封部位应能承受0.3Mpa和≥6Mpa水压不得有渗漏现象</w:t>
            </w:r>
            <w:r>
              <w:rPr>
                <w:rFonts w:hint="default" w:ascii="宋体" w:hAnsi="宋体" w:eastAsia="宋体" w:cs="宋体"/>
                <w:color w:val="auto"/>
                <w:sz w:val="24"/>
                <w:u w:val="single"/>
              </w:rPr>
              <w:t>。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10套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3M×6M 指挥帐篷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4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规格：≥3M×6M；骨架材质：不锈钢；材质：蓝色水骨架+300d蓝色加密布；帐篷有效居住面积(m)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3×6M/3×4.5M；帐篷结构：采用一顶，无窗  无底+3面挡风布；支架结构：框架式，各部分采用插接式并用顶丝固定；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颜色：蓝色；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另提供2×3M的迷彩布三块。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en-US"/>
              </w:rPr>
              <w:t>1顶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3M×4.5</w:t>
            </w:r>
          </w:p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M指挥帐篷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4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规格：≥3M×4.5M；骨架材质：不锈钢；材质：蓝色水骨架+300d蓝色加密布；帐篷有效居住面积(m)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3×6M/3×4.5M；帐篷结构：采用一顶，无窗无底+3面挡风布；支架结构：框架式，各部分采用插接式并用顶丝固定；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颜色：蓝色；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另提供2×3M的迷彩布三块。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en-US"/>
              </w:rPr>
              <w:t>2顶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启动绳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排洪泵启动盘使用，规格为直径5mm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金刚石锯片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切割锯富世华K970配套使用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多功能锯片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切割锯富世华K970配套使用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86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金属砂轮锯片</w:t>
            </w:r>
          </w:p>
        </w:tc>
        <w:tc>
          <w:tcPr>
            <w:tcW w:w="7994" w:type="dxa"/>
            <w:vAlign w:val="center"/>
          </w:tcPr>
          <w:p>
            <w:pPr>
              <w:widowControl w:val="0"/>
              <w:spacing w:before="68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切割锯富世华K970配套使用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spacing w:before="68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  <w:vertAlign w:val="baseline"/>
              </w:rPr>
              <w:t>片</w:t>
            </w:r>
          </w:p>
        </w:tc>
      </w:tr>
    </w:tbl>
    <w:p>
      <w:pPr>
        <w:jc w:val="right"/>
        <w:rPr>
          <w:rFonts w:hint="default" w:cs="宋体" w:asciiTheme="minorEastAsia" w:hAnsiTheme="minorEastAsia"/>
          <w:kern w:val="2"/>
          <w:sz w:val="24"/>
          <w:szCs w:val="24"/>
          <w:highlight w:val="none"/>
          <w:lang w:val="en-US" w:eastAsia="zh-CN" w:bidi="ar-SA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OTQzNTVmZGIwMmRmNTQ4YzdjZDE5N2I0NzE5MmEifQ=="/>
  </w:docVars>
  <w:rsids>
    <w:rsidRoot w:val="00000000"/>
    <w:rsid w:val="00473BB6"/>
    <w:rsid w:val="0066795B"/>
    <w:rsid w:val="00CB5A10"/>
    <w:rsid w:val="012171E9"/>
    <w:rsid w:val="034877EC"/>
    <w:rsid w:val="055204AE"/>
    <w:rsid w:val="06886B2F"/>
    <w:rsid w:val="06B07B82"/>
    <w:rsid w:val="093A1B94"/>
    <w:rsid w:val="09970B85"/>
    <w:rsid w:val="0A66190E"/>
    <w:rsid w:val="0A9B28F7"/>
    <w:rsid w:val="0AC74E13"/>
    <w:rsid w:val="0B8919B7"/>
    <w:rsid w:val="0B8B58D1"/>
    <w:rsid w:val="0C2E6EBD"/>
    <w:rsid w:val="0C344DB1"/>
    <w:rsid w:val="0DAD0977"/>
    <w:rsid w:val="0DF13532"/>
    <w:rsid w:val="0F8E2A2A"/>
    <w:rsid w:val="10AF5496"/>
    <w:rsid w:val="1103295F"/>
    <w:rsid w:val="118E0AC0"/>
    <w:rsid w:val="12BB2D0F"/>
    <w:rsid w:val="13566916"/>
    <w:rsid w:val="1443569D"/>
    <w:rsid w:val="14722F9B"/>
    <w:rsid w:val="14D24F3E"/>
    <w:rsid w:val="153C35D4"/>
    <w:rsid w:val="164125A5"/>
    <w:rsid w:val="16CF77C6"/>
    <w:rsid w:val="18455E0E"/>
    <w:rsid w:val="186D58D3"/>
    <w:rsid w:val="18D1306D"/>
    <w:rsid w:val="1AE25BC8"/>
    <w:rsid w:val="1AF916A0"/>
    <w:rsid w:val="1B7247E9"/>
    <w:rsid w:val="1BB22161"/>
    <w:rsid w:val="1E540205"/>
    <w:rsid w:val="1F615A66"/>
    <w:rsid w:val="20A26336"/>
    <w:rsid w:val="210B5D84"/>
    <w:rsid w:val="21B87B55"/>
    <w:rsid w:val="25331C52"/>
    <w:rsid w:val="25731A63"/>
    <w:rsid w:val="25FA34A1"/>
    <w:rsid w:val="27356FBD"/>
    <w:rsid w:val="28273E43"/>
    <w:rsid w:val="29B80978"/>
    <w:rsid w:val="2B6FB826"/>
    <w:rsid w:val="2C106849"/>
    <w:rsid w:val="2C304DC0"/>
    <w:rsid w:val="2C79492E"/>
    <w:rsid w:val="2CD4199C"/>
    <w:rsid w:val="2CFDDA99"/>
    <w:rsid w:val="2E107EF8"/>
    <w:rsid w:val="2EF71ABC"/>
    <w:rsid w:val="2F355948"/>
    <w:rsid w:val="30F1651D"/>
    <w:rsid w:val="318732C6"/>
    <w:rsid w:val="32BB6DE3"/>
    <w:rsid w:val="338D2190"/>
    <w:rsid w:val="34C606AB"/>
    <w:rsid w:val="35BB498A"/>
    <w:rsid w:val="373D2D88"/>
    <w:rsid w:val="37CB3F5E"/>
    <w:rsid w:val="393316DC"/>
    <w:rsid w:val="3953F303"/>
    <w:rsid w:val="3ACB0970"/>
    <w:rsid w:val="3AF80393"/>
    <w:rsid w:val="3B914B85"/>
    <w:rsid w:val="3C9377CF"/>
    <w:rsid w:val="3D2A1F91"/>
    <w:rsid w:val="3D2C0753"/>
    <w:rsid w:val="3DB5F2F9"/>
    <w:rsid w:val="3DF98E4B"/>
    <w:rsid w:val="3F77615D"/>
    <w:rsid w:val="3FF12096"/>
    <w:rsid w:val="402B0392"/>
    <w:rsid w:val="40A23390"/>
    <w:rsid w:val="41D103D1"/>
    <w:rsid w:val="427C033D"/>
    <w:rsid w:val="4307536D"/>
    <w:rsid w:val="43B43274"/>
    <w:rsid w:val="449D1EC4"/>
    <w:rsid w:val="45696F9E"/>
    <w:rsid w:val="476E1F6C"/>
    <w:rsid w:val="47AF6ABF"/>
    <w:rsid w:val="481B1D44"/>
    <w:rsid w:val="4A3A251D"/>
    <w:rsid w:val="4D007DBC"/>
    <w:rsid w:val="4E025833"/>
    <w:rsid w:val="4E1D374C"/>
    <w:rsid w:val="4E3F9416"/>
    <w:rsid w:val="4E9301B2"/>
    <w:rsid w:val="4EE44946"/>
    <w:rsid w:val="5133D97D"/>
    <w:rsid w:val="52EDD604"/>
    <w:rsid w:val="538C23AA"/>
    <w:rsid w:val="54712B2F"/>
    <w:rsid w:val="548D1941"/>
    <w:rsid w:val="551A12B6"/>
    <w:rsid w:val="56D96CA4"/>
    <w:rsid w:val="577B4B3D"/>
    <w:rsid w:val="57F3A0EB"/>
    <w:rsid w:val="59A14289"/>
    <w:rsid w:val="5AB6491C"/>
    <w:rsid w:val="5B5D6EB4"/>
    <w:rsid w:val="5BBC74F2"/>
    <w:rsid w:val="5BFC082A"/>
    <w:rsid w:val="5BFC42A9"/>
    <w:rsid w:val="5C9643EB"/>
    <w:rsid w:val="5CEE4133"/>
    <w:rsid w:val="5D3C1F05"/>
    <w:rsid w:val="5D6306AF"/>
    <w:rsid w:val="5DBD06E9"/>
    <w:rsid w:val="5DF17F19"/>
    <w:rsid w:val="5DFF7A9D"/>
    <w:rsid w:val="5FFBFD0B"/>
    <w:rsid w:val="60A966C0"/>
    <w:rsid w:val="60E455D3"/>
    <w:rsid w:val="61DB63F7"/>
    <w:rsid w:val="62250280"/>
    <w:rsid w:val="624B3430"/>
    <w:rsid w:val="626E292D"/>
    <w:rsid w:val="6321085B"/>
    <w:rsid w:val="64B50247"/>
    <w:rsid w:val="64D911C7"/>
    <w:rsid w:val="65423689"/>
    <w:rsid w:val="658B24C1"/>
    <w:rsid w:val="66F04317"/>
    <w:rsid w:val="67F79296"/>
    <w:rsid w:val="68881E80"/>
    <w:rsid w:val="69623C45"/>
    <w:rsid w:val="6A2133F4"/>
    <w:rsid w:val="6AF1726A"/>
    <w:rsid w:val="6B7E67E7"/>
    <w:rsid w:val="6C322CE6"/>
    <w:rsid w:val="6D1168B4"/>
    <w:rsid w:val="6D401DE3"/>
    <w:rsid w:val="6E565636"/>
    <w:rsid w:val="6EFD876C"/>
    <w:rsid w:val="6F9538EF"/>
    <w:rsid w:val="6FB565D6"/>
    <w:rsid w:val="70BD199D"/>
    <w:rsid w:val="70DE19E3"/>
    <w:rsid w:val="72335E89"/>
    <w:rsid w:val="72842293"/>
    <w:rsid w:val="73353A6C"/>
    <w:rsid w:val="74D7DFCE"/>
    <w:rsid w:val="75CA1D5A"/>
    <w:rsid w:val="75F16007"/>
    <w:rsid w:val="75F3670F"/>
    <w:rsid w:val="7655607E"/>
    <w:rsid w:val="767DD546"/>
    <w:rsid w:val="76BE5401"/>
    <w:rsid w:val="774563A8"/>
    <w:rsid w:val="79D02741"/>
    <w:rsid w:val="79FC061A"/>
    <w:rsid w:val="7A9B2D4F"/>
    <w:rsid w:val="7B27F694"/>
    <w:rsid w:val="7C22789B"/>
    <w:rsid w:val="7CEC3FC8"/>
    <w:rsid w:val="7CFF2A62"/>
    <w:rsid w:val="7D0F532E"/>
    <w:rsid w:val="7D3DF146"/>
    <w:rsid w:val="7DB61C4E"/>
    <w:rsid w:val="7EDEB7B2"/>
    <w:rsid w:val="7F9705E1"/>
    <w:rsid w:val="7FBD9FA2"/>
    <w:rsid w:val="7FD05249"/>
    <w:rsid w:val="7FF7C426"/>
    <w:rsid w:val="95CF411E"/>
    <w:rsid w:val="9BFE529B"/>
    <w:rsid w:val="9FFF58D9"/>
    <w:rsid w:val="ABF700D0"/>
    <w:rsid w:val="B3FCBC80"/>
    <w:rsid w:val="B63F0E7A"/>
    <w:rsid w:val="BB75E283"/>
    <w:rsid w:val="BCD9526C"/>
    <w:rsid w:val="BEFE28D7"/>
    <w:rsid w:val="BFF9E545"/>
    <w:rsid w:val="BFFEE0E5"/>
    <w:rsid w:val="CFDCE309"/>
    <w:rsid w:val="D156CE52"/>
    <w:rsid w:val="D9FA67A2"/>
    <w:rsid w:val="DEDD67A9"/>
    <w:rsid w:val="DF7D8A5D"/>
    <w:rsid w:val="DFF986C3"/>
    <w:rsid w:val="DFFACACB"/>
    <w:rsid w:val="DFFFCCB7"/>
    <w:rsid w:val="E9CF884D"/>
    <w:rsid w:val="ED3FAF43"/>
    <w:rsid w:val="EF6D2876"/>
    <w:rsid w:val="EF6D49C0"/>
    <w:rsid w:val="EF6D559E"/>
    <w:rsid w:val="EF9B363E"/>
    <w:rsid w:val="F390A93C"/>
    <w:rsid w:val="F47ED855"/>
    <w:rsid w:val="F5F50B1F"/>
    <w:rsid w:val="F6E7DF7A"/>
    <w:rsid w:val="F94E0F57"/>
    <w:rsid w:val="F9FB443A"/>
    <w:rsid w:val="FD9C0468"/>
    <w:rsid w:val="FDDF0DF7"/>
    <w:rsid w:val="FE9766E0"/>
    <w:rsid w:val="FEBBBE8D"/>
    <w:rsid w:val="FEC770FF"/>
    <w:rsid w:val="FF2F4DAD"/>
    <w:rsid w:val="FF877E01"/>
    <w:rsid w:val="FFDFD9A7"/>
    <w:rsid w:val="FFE3A8DD"/>
    <w:rsid w:val="FFEF1612"/>
    <w:rsid w:val="FFFF9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832" w:hanging="313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5">
    <w:name w:val="heading 2"/>
    <w:basedOn w:val="1"/>
    <w:next w:val="1"/>
    <w:qFormat/>
    <w:uiPriority w:val="1"/>
    <w:pPr>
      <w:spacing w:before="79"/>
      <w:ind w:left="1520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6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List Paragraph"/>
    <w:basedOn w:val="1"/>
    <w:qFormat/>
    <w:uiPriority w:val="1"/>
    <w:pPr>
      <w:ind w:left="2361" w:hanging="605"/>
    </w:pPr>
    <w:rPr>
      <w:rFonts w:ascii="宋体" w:hAnsi="宋体" w:eastAsia="宋体" w:cs="宋体"/>
      <w:lang w:val="zh-CN" w:eastAsia="zh-CN" w:bidi="zh-CN"/>
    </w:rPr>
  </w:style>
  <w:style w:type="paragraph" w:customStyle="1" w:styleId="16">
    <w:name w:val="Table Paragraph"/>
    <w:basedOn w:val="1"/>
    <w:qFormat/>
    <w:uiPriority w:val="1"/>
    <w:pPr>
      <w:spacing w:before="79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218</Words>
  <Characters>307</Characters>
  <Lines>24</Lines>
  <Paragraphs>6</Paragraphs>
  <TotalTime>18</TotalTime>
  <ScaleCrop>false</ScaleCrop>
  <LinksUpToDate>false</LinksUpToDate>
  <CharactersWithSpaces>343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2021-03-13T15:54:00Z</dcterms:created>
  <dc:creator>ZengYe</dc:creator>
  <cp:lastModifiedBy>greatwall</cp:lastModifiedBy>
  <cp:lastPrinted>2023-08-08T07:03:00Z</cp:lastPrinted>
  <dcterms:modified xsi:type="dcterms:W3CDTF">2024-10-14T18:11:44Z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SaveFontToCloudKey">
    <vt:lpwstr>988321509_btnclosed</vt:lpwstr>
  </property>
  <property fmtid="{D5CDD505-2E9C-101B-9397-08002B2CF9AE}" pid="4" name="ICV">
    <vt:lpwstr>4BAAF260DCD14E9EA9BA01BD6A816034_13</vt:lpwstr>
  </property>
</Properties>
</file>