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rPr>
          <w:rFonts w:hint="eastAsia" w:cs="仿宋" w:asciiTheme="majorEastAsia" w:hAnsiTheme="majorEastAsia" w:eastAsiaTheme="majorEastAsia"/>
          <w:color w:val="auto"/>
          <w:sz w:val="30"/>
          <w:szCs w:val="30"/>
          <w:lang w:val="en-US" w:eastAsia="zh-CN"/>
        </w:rPr>
      </w:pPr>
      <w:r>
        <w:rPr>
          <w:rFonts w:hint="eastAsia" w:cs="仿宋" w:asciiTheme="majorEastAsia" w:hAnsiTheme="majorEastAsia" w:eastAsiaTheme="majorEastAsia"/>
          <w:color w:val="auto"/>
          <w:sz w:val="30"/>
          <w:szCs w:val="30"/>
        </w:rPr>
        <w:t>附件</w:t>
      </w:r>
      <w:r>
        <w:rPr>
          <w:rFonts w:hint="eastAsia" w:cs="仿宋" w:asciiTheme="majorEastAsia" w:hAnsiTheme="majorEastAsia" w:eastAsiaTheme="majorEastAsia"/>
          <w:color w:val="auto"/>
          <w:sz w:val="30"/>
          <w:szCs w:val="30"/>
          <w:lang w:val="en-US" w:eastAsia="zh-CN"/>
        </w:rPr>
        <w:t>3</w:t>
      </w:r>
    </w:p>
    <w:p>
      <w:pPr>
        <w:spacing w:after="312" w:afterLines="100"/>
        <w:jc w:val="center"/>
        <w:rPr>
          <w:color w:val="auto"/>
          <w:sz w:val="44"/>
          <w:szCs w:val="44"/>
        </w:rPr>
      </w:pPr>
      <w:r>
        <w:rPr>
          <w:rFonts w:hint="eastAsia" w:ascii="方正小标宋简体" w:hAnsi="仿宋" w:eastAsia="方正小标宋简体" w:cs="仿宋"/>
          <w:color w:val="auto"/>
          <w:sz w:val="44"/>
          <w:szCs w:val="44"/>
        </w:rPr>
        <w:t>关于</w:t>
      </w:r>
      <w:ins w:id="0" w:author="钟琨" w:date="2024-09-19T08:51:21Z">
        <w:del w:id="1" w:author="陈日胜" w:date="2024-09-19T09:58:29Z">
          <w:r>
            <w:rPr>
              <w:rFonts w:hint="eastAsia" w:ascii="方正小标宋简体" w:hAnsi="仿宋" w:eastAsia="方正小标宋简体" w:cs="仿宋"/>
              <w:color w:val="auto"/>
              <w:sz w:val="44"/>
              <w:szCs w:val="44"/>
              <w:lang w:eastAsia="zh-CN"/>
            </w:rPr>
            <w:delText>本次</w:delText>
          </w:r>
        </w:del>
      </w:ins>
      <w:del w:id="2" w:author="钟琨" w:date="2024-09-19T08:51:19Z">
        <w:bookmarkStart w:id="0" w:name="_GoBack"/>
        <w:bookmarkEnd w:id="0"/>
        <w:r>
          <w:rPr>
            <w:rFonts w:hint="eastAsia" w:ascii="方正小标宋简体" w:hAnsi="仿宋" w:eastAsia="方正小标宋简体" w:cs="仿宋"/>
            <w:color w:val="auto"/>
            <w:sz w:val="44"/>
            <w:szCs w:val="44"/>
          </w:rPr>
          <w:delText>部分</w:delText>
        </w:r>
      </w:del>
      <w:r>
        <w:rPr>
          <w:rFonts w:hint="eastAsia" w:ascii="方正小标宋简体" w:hAnsi="仿宋" w:eastAsia="方正小标宋简体" w:cs="仿宋"/>
          <w:color w:val="auto"/>
          <w:sz w:val="44"/>
          <w:szCs w:val="44"/>
        </w:rPr>
        <w:t>检验</w:t>
      </w:r>
      <w:ins w:id="3" w:author="钟琨" w:date="2024-09-19T08:51:25Z">
        <w:r>
          <w:rPr>
            <w:rFonts w:hint="eastAsia" w:ascii="方正小标宋简体" w:hAnsi="仿宋" w:eastAsia="方正小标宋简体" w:cs="仿宋"/>
            <w:color w:val="auto"/>
            <w:sz w:val="44"/>
            <w:szCs w:val="44"/>
            <w:lang w:eastAsia="zh-CN"/>
          </w:rPr>
          <w:t>不合格</w:t>
        </w:r>
      </w:ins>
      <w:r>
        <w:rPr>
          <w:rFonts w:hint="eastAsia" w:ascii="方正小标宋简体" w:hAnsi="仿宋" w:eastAsia="方正小标宋简体" w:cs="仿宋"/>
          <w:color w:val="auto"/>
          <w:sz w:val="44"/>
          <w:szCs w:val="44"/>
        </w:rPr>
        <w:t>项目的说明</w:t>
      </w: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eastAsia="黑体"/>
          <w:color w:val="auto"/>
          <w:sz w:val="32"/>
          <w:szCs w:val="32"/>
        </w:rPr>
      </w:pPr>
      <w:r>
        <w:rPr>
          <w:rFonts w:hint="eastAsia" w:eastAsia="黑体"/>
          <w:color w:val="auto"/>
          <w:sz w:val="32"/>
          <w:szCs w:val="32"/>
        </w:rPr>
        <w:t>菌落总数</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kern w:val="0"/>
          <w:sz w:val="32"/>
          <w:szCs w:val="32"/>
        </w:rPr>
        <w:t>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w:t>
      </w: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lang w:val="en-US" w:eastAsia="zh-CN"/>
        </w:rPr>
        <w:t>二氧化硫残留量</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二氧化硫（以及焦亚硫酸钾、亚硫酸钠等添加剂）对食品有漂白、防腐和抗氧化作用，是食品加工中常用的漂白剂和防腐剂，使用后均产生二氧化硫残留。摄入少量二氧化硫，可在人体内经酶转化后由尿液排出体外，一般不会对人体健康造成不良影响，但如果长期过量摄入二氧化硫，可能会对健康不利。《食品安全国家标准食品添加剂使用标准》（GB 2760—20</w:t>
      </w:r>
      <w:r>
        <w:rPr>
          <w:rFonts w:hint="eastAsia"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eastAsia="zh-CN"/>
        </w:rPr>
        <w:t>4）中规定，</w:t>
      </w:r>
      <w:r>
        <w:rPr>
          <w:rFonts w:hint="eastAsia" w:eastAsia="仿宋_GB2312" w:cs="Times New Roman"/>
          <w:color w:val="auto"/>
          <w:kern w:val="0"/>
          <w:sz w:val="32"/>
          <w:szCs w:val="32"/>
          <w:lang w:eastAsia="zh-CN"/>
        </w:rPr>
        <w:t>粉丝粉条</w:t>
      </w:r>
      <w:r>
        <w:rPr>
          <w:rFonts w:hint="eastAsia" w:eastAsia="仿宋_GB2312" w:cs="Times New Roman"/>
          <w:color w:val="auto"/>
          <w:kern w:val="0"/>
          <w:sz w:val="32"/>
          <w:szCs w:val="32"/>
          <w:lang w:val="en-US" w:eastAsia="zh-CN"/>
        </w:rPr>
        <w:t>不得使用</w:t>
      </w:r>
      <w:r>
        <w:rPr>
          <w:rFonts w:hint="default" w:ascii="Times New Roman" w:hAnsi="Times New Roman" w:eastAsia="仿宋_GB2312" w:cs="Times New Roman"/>
          <w:color w:val="auto"/>
          <w:kern w:val="0"/>
          <w:sz w:val="32"/>
          <w:szCs w:val="32"/>
          <w:lang w:eastAsia="zh-CN"/>
        </w:rPr>
        <w:t>二氧化硫</w:t>
      </w:r>
      <w:r>
        <w:rPr>
          <w:rFonts w:hint="default" w:cs="Times New Roman"/>
          <w:color w:val="auto"/>
          <w:kern w:val="0"/>
          <w:sz w:val="32"/>
          <w:szCs w:val="32"/>
          <w:lang w:eastAsia="zh-CN"/>
        </w:rPr>
        <w:t>，</w:t>
      </w:r>
      <w:r>
        <w:rPr>
          <w:rFonts w:hint="eastAsia" w:cs="Times New Roman"/>
          <w:color w:val="auto"/>
          <w:kern w:val="0"/>
          <w:sz w:val="32"/>
          <w:szCs w:val="32"/>
          <w:lang w:eastAsia="zh-CN"/>
        </w:rPr>
        <w:t>红薯粉皮</w:t>
      </w:r>
      <w:r>
        <w:rPr>
          <w:rFonts w:hint="default" w:ascii="Times New Roman" w:hAnsi="Times New Roman" w:eastAsia="仿宋_GB2312" w:cs="Times New Roman"/>
          <w:color w:val="auto"/>
          <w:kern w:val="0"/>
          <w:sz w:val="32"/>
          <w:szCs w:val="32"/>
          <w:lang w:val="en-US" w:eastAsia="zh-CN"/>
        </w:rPr>
        <w:t>中</w:t>
      </w:r>
      <w:r>
        <w:rPr>
          <w:rFonts w:hint="eastAsia" w:eastAsia="仿宋_GB2312" w:cs="Times New Roman"/>
          <w:color w:val="auto"/>
          <w:kern w:val="0"/>
          <w:sz w:val="32"/>
          <w:szCs w:val="32"/>
          <w:lang w:val="en-US" w:eastAsia="zh-CN"/>
        </w:rPr>
        <w:t>检出</w:t>
      </w:r>
      <w:r>
        <w:rPr>
          <w:rFonts w:hint="default" w:ascii="Times New Roman" w:hAnsi="Times New Roman" w:eastAsia="仿宋_GB2312" w:cs="Times New Roman"/>
          <w:color w:val="auto"/>
          <w:kern w:val="0"/>
          <w:sz w:val="32"/>
          <w:szCs w:val="32"/>
          <w:lang w:eastAsia="zh-CN"/>
        </w:rPr>
        <w:t>二氧化硫残留量的原因，可能是加工过程中，超范围使用亚硫酸盐等漂白剂，以达到漂白和防腐的作用，从而导致产品中二氧化硫残留不符合要求。</w:t>
      </w: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lang w:val="en-US" w:eastAsia="zh-CN"/>
        </w:rPr>
        <w:t>噻虫胺</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噻虫胺是新烟碱类中的一种杀虫剂，是一类高效安全、高选择性的新型杀虫剂，具有触杀、胃毒和内吸活性。主要用于水稻、蔬菜、果树及其他作物上防治蚜虫、叶蝉、飞虱等害虫的杀虫剂。少量的残留不会引起人体急性中毒，但长期食用噻虫胺超标的食品，对人体健康可能有一定影响。《食品安全国家标准 食品中农药最大残留限量》（GB 2763—2021）中规定，噻虫胺在</w:t>
      </w:r>
      <w:r>
        <w:rPr>
          <w:rFonts w:hint="eastAsia" w:eastAsia="仿宋_GB2312" w:cs="Times New Roman"/>
          <w:kern w:val="0"/>
          <w:sz w:val="32"/>
          <w:szCs w:val="32"/>
          <w:lang w:val="en-US" w:eastAsia="zh-CN"/>
        </w:rPr>
        <w:t>胡萝卜和姜</w:t>
      </w:r>
      <w:r>
        <w:rPr>
          <w:rFonts w:hint="default" w:ascii="Times New Roman" w:hAnsi="Times New Roman" w:eastAsia="仿宋_GB2312" w:cs="Times New Roman"/>
          <w:kern w:val="0"/>
          <w:sz w:val="32"/>
          <w:szCs w:val="32"/>
          <w:lang w:val="en-US" w:eastAsia="zh-CN"/>
        </w:rPr>
        <w:t>中的最大残留限量值为0.2 mg/kg。</w:t>
      </w:r>
      <w:r>
        <w:rPr>
          <w:rFonts w:hint="eastAsia" w:eastAsia="仿宋_GB2312" w:cs="Times New Roman"/>
          <w:kern w:val="0"/>
          <w:sz w:val="32"/>
          <w:szCs w:val="32"/>
          <w:lang w:val="en-US" w:eastAsia="zh-CN"/>
        </w:rPr>
        <w:t>胡萝卜和姜</w:t>
      </w:r>
      <w:r>
        <w:rPr>
          <w:rFonts w:hint="default" w:ascii="Times New Roman" w:hAnsi="Times New Roman" w:eastAsia="仿宋_GB2312" w:cs="Times New Roman"/>
          <w:kern w:val="0"/>
          <w:sz w:val="32"/>
          <w:szCs w:val="32"/>
          <w:lang w:val="en-US" w:eastAsia="zh-CN"/>
        </w:rPr>
        <w:t>中噻虫胺残留量超标的原因，可能是为快速控制虫害，加大用药量或未遵守采摘间隔期规定，致使上市销售的产品中残留量超标。</w:t>
      </w: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lang w:val="en-US" w:eastAsia="zh-CN"/>
        </w:rPr>
        <w:t>孔雀石绿</w:t>
      </w:r>
    </w:p>
    <w:p>
      <w:pPr>
        <w:pStyle w:val="2"/>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孔雀石绿极易溶于水，水溶液呈蓝绿色，是工业染料。在水产养殖过程中，曾作为杀菌剂和抗寄生虫药，用于防治各种鱼病。孔雀石绿在鱼体内代谢为隐色孔雀石绿，长时间残留于生物体内。</w:t>
      </w:r>
    </w:p>
    <w:p>
      <w:pPr>
        <w:pStyle w:val="2"/>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bidi="ar-SA"/>
        </w:rPr>
        <w:t>孔雀石绿及隐色孔雀石绿均对人体肝脏具有潜在致癌性。农业部公告第 235 号《动物性食品中兽药最高残留限量》规定禁止所有食品动物使用孔雀石绿，在动物所有可食组织中不得检出。《食品中可能违法添加的非食用物质和易滥用的食品添加剂名单（第四批）》</w:t>
      </w:r>
      <w:r>
        <w:rPr>
          <w:rFonts w:hint="default" w:ascii="Times New Roman" w:hAnsi="Times New Roman" w:eastAsia="仿宋_GB2312" w:cs="Times New Roman"/>
          <w:color w:val="auto"/>
          <w:kern w:val="0"/>
          <w:sz w:val="32"/>
          <w:szCs w:val="32"/>
          <w:lang w:eastAsia="zh-CN"/>
        </w:rPr>
        <w:t>（整顿办函〔2010〕50 号）将孔雀石绿列为食品中可能违法添加的非食用物质。农业农村部公告第 250 号将孔雀石绿列入《食品动物中禁止使用的药品及其他化合物清单》中。</w:t>
      </w: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lang w:val="en-US" w:eastAsia="zh-CN"/>
        </w:rPr>
        <w:t xml:space="preserve">蛋白质 </w:t>
      </w:r>
    </w:p>
    <w:p>
      <w:pPr>
        <w:pStyle w:val="2"/>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蛋白质是人体重要的营养物质，保证优质蛋白质的补给是关系到身体健康的重要问题</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人体的生长、发育、运动、遗传、繁殖等一切生命活动都离不开蛋白质。生命</w:t>
      </w:r>
      <w:r>
        <w:rPr>
          <w:rFonts w:hint="eastAsia" w:ascii="Times New Roman" w:hAnsi="Times New Roman" w:eastAsia="仿宋_GB2312" w:cs="Times New Roman"/>
          <w:color w:val="auto"/>
          <w:kern w:val="0"/>
          <w:sz w:val="32"/>
          <w:szCs w:val="32"/>
          <w:lang w:val="en-US" w:eastAsia="zh-CN" w:bidi="ar-SA"/>
        </w:rPr>
        <w:t>的</w:t>
      </w:r>
      <w:r>
        <w:rPr>
          <w:rFonts w:hint="default" w:ascii="Times New Roman" w:hAnsi="Times New Roman" w:eastAsia="仿宋_GB2312" w:cs="Times New Roman"/>
          <w:color w:val="auto"/>
          <w:kern w:val="0"/>
          <w:sz w:val="32"/>
          <w:szCs w:val="32"/>
          <w:lang w:val="en-US" w:eastAsia="zh-CN" w:bidi="ar-SA"/>
        </w:rPr>
        <w:t>运动需要蛋白质，也离不开蛋白质。</w:t>
      </w:r>
      <w:r>
        <w:rPr>
          <w:rFonts w:hint="eastAsia" w:ascii="Times New Roman" w:hAnsi="Times New Roman" w:eastAsia="仿宋_GB2312" w:cs="Times New Roman"/>
          <w:color w:val="auto"/>
          <w:kern w:val="0"/>
          <w:sz w:val="32"/>
          <w:szCs w:val="32"/>
          <w:lang w:val="en-US" w:eastAsia="zh-CN" w:bidi="ar-SA"/>
        </w:rPr>
        <w:t>为此很多食品标准都对蛋白质制定了标准要求。《食品安全国家标准 预包装食品营养标签通则》（GB 28050-2011）中明确规定，蛋白质是营养标签必标的五大核心营养素项目，以方便消费者监督了解。为保证产品质量，蛋白饮料标准一般都会对蛋白质含量有明确的最小值要求。有些企业在生产过程中可能会因配料少投或者计量仪器不准或者生产过程中水加多了等管理问题，从而导致产品中蛋白质含量达不到标准要求而成为不合格产品。</w:t>
      </w: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lang w:val="en-US" w:eastAsia="zh-CN"/>
        </w:rPr>
        <w:t>氨基酸态氮</w:t>
      </w:r>
    </w:p>
    <w:p>
      <w:pPr>
        <w:pStyle w:val="2"/>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氨基酸态氮是酱油的特征性品质指标之一。氨基酸态氮含量越高，酱油的质量越好，鲜味越浓。氨基酸态氮不合格，主要影响的是产品的风味</w:t>
      </w:r>
      <w:r>
        <w:rPr>
          <w:rFonts w:hint="eastAsia" w:ascii="Times New Roman" w:hAnsi="Times New Roman" w:eastAsia="仿宋_GB2312" w:cs="Times New Roman"/>
          <w:color w:val="auto"/>
          <w:kern w:val="0"/>
          <w:sz w:val="32"/>
          <w:szCs w:val="32"/>
          <w:lang w:val="en-US" w:eastAsia="zh-CN" w:bidi="ar-SA"/>
        </w:rPr>
        <w:t>。</w:t>
      </w:r>
    </w:p>
    <w:p>
      <w:pPr>
        <w:pStyle w:val="2"/>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氨基酸态氮含量不达标，可能是产品生产工艺不符合标准要求，未达到要求发酵的时间；也有可能是产品配方缺陷的问题；还有可能存在个别生产经营企业在生产过程中为降低成本而故意掺假的情况</w:t>
      </w: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lang w:val="en-US" w:eastAsia="zh-CN"/>
        </w:rPr>
        <w:t>螨</w:t>
      </w:r>
    </w:p>
    <w:p>
      <w:pPr>
        <w:keepNext w:val="0"/>
        <w:keepLines w:val="0"/>
        <w:pageBreakBefore w:val="0"/>
        <w:widowControl/>
        <w:shd w:val="clear" w:color="auto" w:fill="FFFFFF"/>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糖中的螨是一项生物指标，在潮湿的环境下容易滋生螨。食糖中若检出含有螨，可能是食糖在生产，运输或存放的过程中受到了螨污染。螨类容易被意外食入，大量进入消化道后可引起恶心、呕吐、腹痛、腹泻等症状。</w:t>
      </w:r>
    </w:p>
    <w:p>
      <w:pPr>
        <w:pStyle w:val="2"/>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p>
    <w:p>
      <w:pPr>
        <w:pStyle w:val="2"/>
        <w:keepNext w:val="0"/>
        <w:keepLines w:val="0"/>
        <w:pageBreakBefore w:val="0"/>
        <w:kinsoku/>
        <w:wordWrap/>
        <w:overflowPunct/>
        <w:topLinePunct w:val="0"/>
        <w:autoSpaceDE/>
        <w:autoSpaceDN/>
        <w:bidi w:val="0"/>
        <w:adjustRightInd/>
        <w:spacing w:line="600" w:lineRule="exact"/>
        <w:textAlignment w:val="auto"/>
        <w:rPr>
          <w:rFonts w:hint="default"/>
          <w:sz w:val="32"/>
          <w:szCs w:val="32"/>
          <w:lang w:val="en-US" w:eastAsia="zh-CN"/>
        </w:rPr>
      </w:pPr>
    </w:p>
    <w:p>
      <w:pPr>
        <w:pStyle w:val="2"/>
        <w:keepNext w:val="0"/>
        <w:keepLines w:val="0"/>
        <w:pageBreakBefore w:val="0"/>
        <w:kinsoku/>
        <w:wordWrap/>
        <w:overflowPunct/>
        <w:topLinePunct w:val="0"/>
        <w:autoSpaceDE/>
        <w:autoSpaceDN/>
        <w:bidi w:val="0"/>
        <w:adjustRightInd/>
        <w:spacing w:line="600" w:lineRule="exact"/>
        <w:textAlignment w:val="auto"/>
        <w:rPr>
          <w:rFonts w:hint="eastAsia"/>
          <w:sz w:val="32"/>
          <w:szCs w:val="32"/>
          <w:lang w:val="en-US" w:eastAsia="zh-CN"/>
        </w:rPr>
      </w:pPr>
    </w:p>
    <w:p>
      <w:pPr>
        <w:pStyle w:val="2"/>
        <w:keepNext w:val="0"/>
        <w:keepLines w:val="0"/>
        <w:pageBreakBefore w:val="0"/>
        <w:kinsoku/>
        <w:wordWrap/>
        <w:overflowPunct/>
        <w:topLinePunct w:val="0"/>
        <w:autoSpaceDE/>
        <w:autoSpaceDN/>
        <w:bidi w:val="0"/>
        <w:adjustRightInd/>
        <w:spacing w:line="600" w:lineRule="exact"/>
        <w:textAlignment w:val="auto"/>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B608D"/>
    <w:multiLevelType w:val="multilevel"/>
    <w:tmpl w:val="679B608D"/>
    <w:lvl w:ilvl="0" w:tentative="0">
      <w:start w:val="1"/>
      <w:numFmt w:val="japaneseCounting"/>
      <w:lvlText w:val="%1、"/>
      <w:lvlJc w:val="left"/>
      <w:pPr>
        <w:ind w:left="1287"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钟琨">
    <w15:presenceInfo w15:providerId="None" w15:userId="钟琨"/>
  </w15:person>
  <w15:person w15:author="陈日胜">
    <w15:presenceInfo w15:providerId="None" w15:userId="陈日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hideSpellingErrors/>
  <w:hideGrammatical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1FD731CE"/>
    <w:rsid w:val="00041E1E"/>
    <w:rsid w:val="000852E2"/>
    <w:rsid w:val="000A275E"/>
    <w:rsid w:val="000F722E"/>
    <w:rsid w:val="0015710A"/>
    <w:rsid w:val="00173E35"/>
    <w:rsid w:val="0017756D"/>
    <w:rsid w:val="00196D2C"/>
    <w:rsid w:val="00202CF2"/>
    <w:rsid w:val="00245222"/>
    <w:rsid w:val="00245913"/>
    <w:rsid w:val="00265772"/>
    <w:rsid w:val="00270C9D"/>
    <w:rsid w:val="002B08D2"/>
    <w:rsid w:val="002B5087"/>
    <w:rsid w:val="002E28D3"/>
    <w:rsid w:val="002F32B8"/>
    <w:rsid w:val="003A65A7"/>
    <w:rsid w:val="003B5D49"/>
    <w:rsid w:val="00442891"/>
    <w:rsid w:val="00447B05"/>
    <w:rsid w:val="00462342"/>
    <w:rsid w:val="004655C2"/>
    <w:rsid w:val="00465E74"/>
    <w:rsid w:val="00476273"/>
    <w:rsid w:val="00495576"/>
    <w:rsid w:val="004F1C34"/>
    <w:rsid w:val="005139D2"/>
    <w:rsid w:val="00516819"/>
    <w:rsid w:val="00550C03"/>
    <w:rsid w:val="005C06F3"/>
    <w:rsid w:val="005C33CB"/>
    <w:rsid w:val="005D78D5"/>
    <w:rsid w:val="006146A5"/>
    <w:rsid w:val="006666EF"/>
    <w:rsid w:val="0067473C"/>
    <w:rsid w:val="006C4888"/>
    <w:rsid w:val="00701DFF"/>
    <w:rsid w:val="00726A4B"/>
    <w:rsid w:val="00736DB5"/>
    <w:rsid w:val="007907C4"/>
    <w:rsid w:val="007E6C77"/>
    <w:rsid w:val="007E7716"/>
    <w:rsid w:val="00813729"/>
    <w:rsid w:val="00830BF8"/>
    <w:rsid w:val="008906C1"/>
    <w:rsid w:val="008A2321"/>
    <w:rsid w:val="008C7728"/>
    <w:rsid w:val="008D7D68"/>
    <w:rsid w:val="008E463F"/>
    <w:rsid w:val="0091492D"/>
    <w:rsid w:val="00942547"/>
    <w:rsid w:val="009B7057"/>
    <w:rsid w:val="009C6F69"/>
    <w:rsid w:val="00A21D72"/>
    <w:rsid w:val="00A3433C"/>
    <w:rsid w:val="00A709B9"/>
    <w:rsid w:val="00A744EA"/>
    <w:rsid w:val="00A75D45"/>
    <w:rsid w:val="00AB57B6"/>
    <w:rsid w:val="00AC08C5"/>
    <w:rsid w:val="00AD4118"/>
    <w:rsid w:val="00B015FE"/>
    <w:rsid w:val="00B07245"/>
    <w:rsid w:val="00B52E5A"/>
    <w:rsid w:val="00B65334"/>
    <w:rsid w:val="00B77581"/>
    <w:rsid w:val="00B803BC"/>
    <w:rsid w:val="00B83C3E"/>
    <w:rsid w:val="00BB426F"/>
    <w:rsid w:val="00BC402E"/>
    <w:rsid w:val="00BD254B"/>
    <w:rsid w:val="00C949ED"/>
    <w:rsid w:val="00CA0E2D"/>
    <w:rsid w:val="00CE2A92"/>
    <w:rsid w:val="00D21C44"/>
    <w:rsid w:val="00D23862"/>
    <w:rsid w:val="00D24510"/>
    <w:rsid w:val="00D551FB"/>
    <w:rsid w:val="00D56071"/>
    <w:rsid w:val="00D67D8A"/>
    <w:rsid w:val="00DA0273"/>
    <w:rsid w:val="00DA0A14"/>
    <w:rsid w:val="00DA5C44"/>
    <w:rsid w:val="00DB5AB5"/>
    <w:rsid w:val="00E81F8E"/>
    <w:rsid w:val="00EB509F"/>
    <w:rsid w:val="00F04423"/>
    <w:rsid w:val="00F06F38"/>
    <w:rsid w:val="00F36950"/>
    <w:rsid w:val="00F755B4"/>
    <w:rsid w:val="00FA5936"/>
    <w:rsid w:val="00FC2048"/>
    <w:rsid w:val="00FC4828"/>
    <w:rsid w:val="00FD0FDB"/>
    <w:rsid w:val="00FF1BF4"/>
    <w:rsid w:val="00FF4748"/>
    <w:rsid w:val="05DE15A3"/>
    <w:rsid w:val="08B12CE0"/>
    <w:rsid w:val="09C55A46"/>
    <w:rsid w:val="0B563C1C"/>
    <w:rsid w:val="1994269A"/>
    <w:rsid w:val="1BD07E04"/>
    <w:rsid w:val="1FD731CE"/>
    <w:rsid w:val="21080928"/>
    <w:rsid w:val="25447D6C"/>
    <w:rsid w:val="27286FB2"/>
    <w:rsid w:val="273E1B93"/>
    <w:rsid w:val="2CBE02D4"/>
    <w:rsid w:val="2CFFE50E"/>
    <w:rsid w:val="2E7720BF"/>
    <w:rsid w:val="360B2B82"/>
    <w:rsid w:val="378F216D"/>
    <w:rsid w:val="38C14C44"/>
    <w:rsid w:val="3DFFD848"/>
    <w:rsid w:val="4C602FF9"/>
    <w:rsid w:val="57EA0B70"/>
    <w:rsid w:val="5AFFD9EC"/>
    <w:rsid w:val="5D0D38B4"/>
    <w:rsid w:val="5F651110"/>
    <w:rsid w:val="67ED36AF"/>
    <w:rsid w:val="693EBD90"/>
    <w:rsid w:val="6A3E4A3F"/>
    <w:rsid w:val="6A935BAC"/>
    <w:rsid w:val="6AFB6BDB"/>
    <w:rsid w:val="6AFC09F6"/>
    <w:rsid w:val="6FEA47A6"/>
    <w:rsid w:val="6FFC7DF9"/>
    <w:rsid w:val="70667F46"/>
    <w:rsid w:val="719F251F"/>
    <w:rsid w:val="77FE37EA"/>
    <w:rsid w:val="79DFD983"/>
    <w:rsid w:val="79FD49B1"/>
    <w:rsid w:val="7A5C1477"/>
    <w:rsid w:val="7B836CEC"/>
    <w:rsid w:val="7BBF6BDC"/>
    <w:rsid w:val="7CFFD07B"/>
    <w:rsid w:val="7EA85EE9"/>
    <w:rsid w:val="A4EF0404"/>
    <w:rsid w:val="B72F6C99"/>
    <w:rsid w:val="BE7E1B89"/>
    <w:rsid w:val="DE4F6822"/>
    <w:rsid w:val="DF19ECC4"/>
    <w:rsid w:val="DFFB9CE6"/>
    <w:rsid w:val="FBFE904A"/>
    <w:rsid w:val="FCF58EE6"/>
    <w:rsid w:val="FEF77459"/>
    <w:rsid w:val="FF8F82E1"/>
    <w:rsid w:val="FFFDC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next w:val="1"/>
    <w:qFormat/>
    <w:uiPriority w:val="0"/>
    <w:pPr>
      <w:spacing w:after="120" w:afterLines="0" w:afterAutospacing="0"/>
    </w:pPr>
    <w:rPr>
      <w:rFonts w:ascii="Calibri" w:hAnsi="Calibri" w:eastAsia="宋体" w:cs="Times New Roman"/>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0">
    <w:name w:val="Hyperlink"/>
    <w:basedOn w:val="9"/>
    <w:qFormat/>
    <w:uiPriority w:val="0"/>
    <w:rPr>
      <w:color w:val="0000FF"/>
      <w:u w:val="single"/>
    </w:rPr>
  </w:style>
  <w:style w:type="paragraph" w:styleId="11">
    <w:name w:val="List Paragraph"/>
    <w:basedOn w:val="1"/>
    <w:unhideWhenUsed/>
    <w:qFormat/>
    <w:uiPriority w:val="99"/>
    <w:pPr>
      <w:ind w:firstLine="420" w:firstLineChars="200"/>
    </w:pPr>
  </w:style>
  <w:style w:type="character" w:customStyle="1" w:styleId="12">
    <w:name w:val="页眉 Char"/>
    <w:basedOn w:val="9"/>
    <w:link w:val="5"/>
    <w:qFormat/>
    <w:uiPriority w:val="0"/>
    <w:rPr>
      <w:rFonts w:eastAsiaTheme="minorEastAsia" w:cstheme="minorBidi"/>
      <w:kern w:val="2"/>
      <w:sz w:val="18"/>
      <w:szCs w:val="18"/>
    </w:rPr>
  </w:style>
  <w:style w:type="character" w:customStyle="1" w:styleId="13">
    <w:name w:val="页脚 Char"/>
    <w:basedOn w:val="9"/>
    <w:link w:val="4"/>
    <w:qFormat/>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132</Words>
  <Characters>755</Characters>
  <Lines>6</Lines>
  <Paragraphs>1</Paragraphs>
  <TotalTime>33</TotalTime>
  <ScaleCrop>false</ScaleCrop>
  <LinksUpToDate>false</LinksUpToDate>
  <CharactersWithSpaces>886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2022-06-28T03:49:00Z</dcterms:created>
  <dc:creator>PC</dc:creator>
  <cp:lastModifiedBy>uos</cp:lastModifiedBy>
  <cp:lastPrinted>2022-06-28T02:45:00Z</cp:lastPrinted>
  <dcterms:modified xsi:type="dcterms:W3CDTF">2024-09-19T09:58:49Z</dcterms:modified>
  <dc:title>附件3</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45E16B583B874A0BB5ADF66014262258</vt:lpwstr>
  </property>
</Properties>
</file>