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98897">
      <w:pPr>
        <w:spacing w:line="596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57DA51AB">
      <w:pPr>
        <w:spacing w:before="156" w:beforeLines="50" w:after="156" w:afterLines="50" w:line="640" w:lineRule="exact"/>
        <w:jc w:val="center"/>
        <w:rPr>
          <w:rFonts w:hint="eastAsia" w:ascii="宋体" w:hAnsi="宋体" w:cs="宋体"/>
          <w:b/>
          <w:bCs w:val="0"/>
          <w:sz w:val="32"/>
          <w:szCs w:val="32"/>
          <w:lang w:bidi="ar"/>
        </w:rPr>
      </w:pPr>
      <w:r>
        <w:rPr>
          <w:rFonts w:hint="eastAsia" w:ascii="宋体" w:hAnsi="宋体" w:cs="宋体"/>
          <w:b/>
          <w:bCs w:val="0"/>
          <w:sz w:val="32"/>
          <w:szCs w:val="32"/>
          <w:lang w:bidi="ar"/>
        </w:rPr>
        <w:t>江门市农业科学研究所</w:t>
      </w:r>
    </w:p>
    <w:p w14:paraId="6A1571FF">
      <w:pPr>
        <w:spacing w:before="156" w:beforeLines="50" w:after="156" w:afterLines="50" w:line="640" w:lineRule="exact"/>
        <w:jc w:val="center"/>
        <w:rPr>
          <w:rFonts w:ascii="宋体" w:hAnsi="宋体" w:cs="宋体"/>
          <w:b/>
          <w:bCs w:val="0"/>
          <w:sz w:val="32"/>
          <w:szCs w:val="32"/>
        </w:rPr>
      </w:pPr>
      <w:r>
        <w:rPr>
          <w:rFonts w:hint="eastAsia" w:ascii="宋体" w:hAnsi="宋体" w:cs="宋体"/>
          <w:b/>
          <w:bCs w:val="0"/>
          <w:sz w:val="32"/>
          <w:szCs w:val="32"/>
          <w:lang w:bidi="ar"/>
        </w:rPr>
        <w:t>202</w:t>
      </w:r>
      <w:r>
        <w:rPr>
          <w:rFonts w:hint="eastAsia" w:ascii="宋体" w:hAnsi="宋体" w:cs="宋体"/>
          <w:b/>
          <w:bCs w:val="0"/>
          <w:sz w:val="32"/>
          <w:szCs w:val="32"/>
          <w:lang w:val="en-US" w:eastAsia="zh-CN" w:bidi="ar"/>
        </w:rPr>
        <w:t>4</w:t>
      </w:r>
      <w:r>
        <w:rPr>
          <w:rFonts w:hint="eastAsia" w:ascii="宋体" w:hAnsi="宋体" w:cs="宋体"/>
          <w:b/>
          <w:bCs w:val="0"/>
          <w:sz w:val="32"/>
          <w:szCs w:val="32"/>
          <w:lang w:bidi="ar"/>
        </w:rPr>
        <w:t>年肥</w:t>
      </w:r>
      <w:r>
        <w:rPr>
          <w:rFonts w:hint="eastAsia" w:ascii="宋体" w:hAnsi="宋体" w:cs="宋体"/>
          <w:b/>
          <w:bCs w:val="0"/>
          <w:sz w:val="32"/>
          <w:szCs w:val="32"/>
          <w:lang w:val="en-US" w:eastAsia="zh-CN" w:bidi="ar"/>
        </w:rPr>
        <w:t>料</w:t>
      </w:r>
      <w:r>
        <w:rPr>
          <w:rFonts w:hint="eastAsia" w:ascii="宋体" w:hAnsi="宋体" w:cs="宋体"/>
          <w:b/>
          <w:bCs w:val="0"/>
          <w:sz w:val="32"/>
          <w:szCs w:val="32"/>
          <w:lang w:bidi="ar"/>
        </w:rPr>
        <w:t>采购项目公开采购报价单</w:t>
      </w:r>
    </w:p>
    <w:bookmarkEnd w:id="0"/>
    <w:p w14:paraId="788705CB">
      <w:pPr>
        <w:spacing w:before="156" w:beforeLines="50" w:after="156" w:afterLines="50" w:line="6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5B9215E5">
      <w:pPr>
        <w:widowControl/>
        <w:rPr>
          <w:rFonts w:ascii="宋体" w:hAnsi="宋体" w:cs="宋体"/>
          <w:color w:val="444444"/>
          <w:kern w:val="0"/>
          <w:sz w:val="24"/>
        </w:rPr>
      </w:pPr>
      <w:r>
        <w:rPr>
          <w:rFonts w:hint="eastAsia" w:ascii="宋体" w:hAnsi="宋体" w:cs="宋体"/>
          <w:bCs/>
          <w:color w:val="444444"/>
          <w:kern w:val="0"/>
          <w:sz w:val="24"/>
          <w:lang w:bidi="ar"/>
        </w:rPr>
        <w:t>报价单位：（公章）</w:t>
      </w:r>
      <w:r>
        <w:rPr>
          <w:rFonts w:hint="eastAsia" w:ascii="宋体" w:hAnsi="宋体" w:cs="宋体"/>
          <w:b/>
          <w:color w:val="444444"/>
          <w:kern w:val="0"/>
          <w:sz w:val="24"/>
          <w:lang w:bidi="ar"/>
        </w:rPr>
        <w:t xml:space="preserve">                                   </w:t>
      </w:r>
      <w:r>
        <w:rPr>
          <w:rFonts w:hint="eastAsia" w:ascii="宋体" w:hAnsi="宋体" w:cs="宋体"/>
          <w:color w:val="444444"/>
          <w:kern w:val="0"/>
          <w:sz w:val="24"/>
          <w:lang w:bidi="ar"/>
        </w:rPr>
        <w:t>单位：元</w:t>
      </w:r>
    </w:p>
    <w:p w14:paraId="755F65A7">
      <w:pPr>
        <w:widowControl/>
        <w:ind w:firstLine="720" w:firstLineChars="300"/>
        <w:rPr>
          <w:rFonts w:ascii="宋体" w:hAnsi="宋体" w:cs="宋体"/>
          <w:color w:val="444444"/>
          <w:kern w:val="0"/>
          <w:sz w:val="24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363"/>
        <w:gridCol w:w="1814"/>
        <w:gridCol w:w="1295"/>
        <w:gridCol w:w="1091"/>
        <w:gridCol w:w="1418"/>
        <w:gridCol w:w="1417"/>
        <w:gridCol w:w="885"/>
      </w:tblGrid>
      <w:tr w14:paraId="1B3F6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E9B5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FA7A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lang w:bidi="ar"/>
              </w:rPr>
              <w:t>名称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7540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lang w:bidi="ar"/>
              </w:rPr>
              <w:t>规格和含量等要求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E263A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lang w:bidi="ar"/>
              </w:rPr>
              <w:t>生产厂家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4EB37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lang w:bidi="ar"/>
              </w:rPr>
              <w:t>单价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1B7E9">
            <w:pPr>
              <w:widowControl/>
              <w:spacing w:line="400" w:lineRule="exact"/>
              <w:ind w:firstLine="118" w:firstLineChars="49"/>
              <w:jc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b/>
                <w:kern w:val="0"/>
                <w:sz w:val="24"/>
                <w:lang w:bidi="ar"/>
              </w:rPr>
              <w:t>数量</w:t>
            </w:r>
          </w:p>
          <w:p w14:paraId="734CDF12">
            <w:pPr>
              <w:widowControl/>
              <w:spacing w:line="400" w:lineRule="exact"/>
              <w:ind w:firstLine="118" w:firstLineChars="49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（k</w:t>
            </w:r>
            <w:r>
              <w:rPr>
                <w:rFonts w:ascii="宋体" w:hAnsi="宋体" w:cs="宋体"/>
                <w:b/>
                <w:kern w:val="0"/>
                <w:sz w:val="24"/>
                <w:lang w:bidi="ar"/>
              </w:rPr>
              <w:t>g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83D55">
            <w:pPr>
              <w:widowControl/>
              <w:spacing w:line="400" w:lineRule="exact"/>
              <w:ind w:firstLine="118" w:firstLineChars="49"/>
              <w:jc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b/>
                <w:kern w:val="0"/>
                <w:sz w:val="24"/>
                <w:lang w:bidi="ar"/>
              </w:rPr>
              <w:t>总价</w:t>
            </w:r>
          </w:p>
          <w:p w14:paraId="2EFCA630">
            <w:pPr>
              <w:widowControl/>
              <w:spacing w:line="400" w:lineRule="exact"/>
              <w:ind w:firstLine="118" w:firstLineChars="49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64786">
            <w:pPr>
              <w:widowControl/>
              <w:spacing w:line="400" w:lineRule="exact"/>
              <w:ind w:firstLine="118" w:firstLineChars="49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lang w:bidi="ar"/>
              </w:rPr>
              <w:t>备注</w:t>
            </w:r>
          </w:p>
        </w:tc>
      </w:tr>
      <w:tr w14:paraId="415DF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ADEB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FD5DA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FB96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2F6F6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8DACD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6D04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778C1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CE947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04577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1A32E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0AE22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EFDB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5D779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F02B0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6A9A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BF22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31B87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62EFE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6866F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  <w:lang w:bidi="ar"/>
              </w:rPr>
              <w:t>合计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42A11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978F6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5B476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0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7AFBB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总价（人民币大写）：</w:t>
            </w:r>
          </w:p>
        </w:tc>
      </w:tr>
    </w:tbl>
    <w:p w14:paraId="4463DCEB">
      <w:pPr>
        <w:spacing w:line="360" w:lineRule="auto"/>
        <w:rPr>
          <w:rFonts w:ascii="宋体" w:hAnsi="宋体" w:cs="宋体"/>
          <w:sz w:val="24"/>
        </w:rPr>
      </w:pPr>
    </w:p>
    <w:p w14:paraId="455A39AF">
      <w:pPr>
        <w:spacing w:line="360" w:lineRule="auto"/>
        <w:ind w:firstLine="4320" w:firstLineChars="1800"/>
        <w:rPr>
          <w:rFonts w:ascii="宋体" w:hAnsi="宋体" w:cs="宋体"/>
          <w:sz w:val="24"/>
        </w:rPr>
      </w:pPr>
    </w:p>
    <w:p w14:paraId="270D55E9">
      <w:pPr>
        <w:spacing w:line="360" w:lineRule="auto"/>
        <w:ind w:firstLine="5040" w:firstLineChars="2100"/>
        <w:rPr>
          <w:rFonts w:hint="eastAsia"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法定代表人（授权代表）签名：</w:t>
      </w:r>
    </w:p>
    <w:p w14:paraId="4BD1D02B">
      <w:pPr>
        <w:spacing w:line="360" w:lineRule="auto"/>
        <w:ind w:firstLine="5040" w:firstLineChars="2100"/>
        <w:rPr>
          <w:rFonts w:hint="eastAsia" w:ascii="宋体" w:hAnsi="宋体" w:eastAsia="宋体" w:cs="宋体"/>
          <w:sz w:val="24"/>
          <w:lang w:eastAsia="zh-CN" w:bidi="ar"/>
        </w:rPr>
      </w:pPr>
      <w:r>
        <w:rPr>
          <w:rFonts w:hint="eastAsia" w:ascii="宋体" w:hAnsi="宋体" w:cs="宋体"/>
          <w:sz w:val="24"/>
          <w:lang w:eastAsia="zh-CN" w:bidi="ar"/>
        </w:rPr>
        <w:t>联</w:t>
      </w:r>
      <w:r>
        <w:rPr>
          <w:rFonts w:hint="eastAsia" w:ascii="宋体" w:hAnsi="宋体" w:cs="宋体"/>
          <w:sz w:val="24"/>
          <w:lang w:val="en-US" w:eastAsia="zh-CN" w:bidi="ar"/>
        </w:rPr>
        <w:t xml:space="preserve">  </w:t>
      </w:r>
      <w:r>
        <w:rPr>
          <w:rFonts w:hint="eastAsia" w:ascii="宋体" w:hAnsi="宋体" w:cs="宋体"/>
          <w:sz w:val="24"/>
          <w:lang w:eastAsia="zh-CN" w:bidi="ar"/>
        </w:rPr>
        <w:t>系</w:t>
      </w:r>
      <w:r>
        <w:rPr>
          <w:rFonts w:hint="eastAsia" w:ascii="宋体" w:hAnsi="宋体" w:cs="宋体"/>
          <w:sz w:val="24"/>
          <w:lang w:val="en-US" w:eastAsia="zh-CN" w:bidi="ar"/>
        </w:rPr>
        <w:t xml:space="preserve">  </w:t>
      </w:r>
      <w:r>
        <w:rPr>
          <w:rFonts w:hint="eastAsia" w:ascii="宋体" w:hAnsi="宋体" w:cs="宋体"/>
          <w:sz w:val="24"/>
          <w:lang w:eastAsia="zh-CN" w:bidi="ar"/>
        </w:rPr>
        <w:t>电</w:t>
      </w:r>
      <w:r>
        <w:rPr>
          <w:rFonts w:hint="eastAsia" w:ascii="宋体" w:hAnsi="宋体" w:cs="宋体"/>
          <w:sz w:val="24"/>
          <w:lang w:val="en-US" w:eastAsia="zh-CN" w:bidi="ar"/>
        </w:rPr>
        <w:t xml:space="preserve">   </w:t>
      </w:r>
      <w:r>
        <w:rPr>
          <w:rFonts w:hint="eastAsia" w:ascii="宋体" w:hAnsi="宋体" w:cs="宋体"/>
          <w:sz w:val="24"/>
          <w:lang w:eastAsia="zh-CN" w:bidi="ar"/>
        </w:rPr>
        <w:t>话：</w:t>
      </w:r>
    </w:p>
    <w:p w14:paraId="36CFA76B">
      <w:pPr>
        <w:pStyle w:val="7"/>
        <w:wordWrap w:val="0"/>
        <w:jc w:val="right"/>
        <w:rPr>
          <w:rFonts w:hint="default" w:eastAsia="仿宋_GB2312"/>
          <w:lang w:val="en-US" w:eastAsia="zh-CN"/>
        </w:rPr>
      </w:pPr>
      <w:r>
        <w:rPr>
          <w:rFonts w:hint="eastAsia" w:ascii="宋体" w:hAnsi="宋体" w:cs="宋体"/>
          <w:sz w:val="24"/>
          <w:lang w:bidi="ar"/>
        </w:rPr>
        <w:t xml:space="preserve">     </w:t>
      </w:r>
      <w:r>
        <w:rPr>
          <w:rFonts w:hint="eastAsia" w:ascii="宋体" w:hAnsi="宋体" w:cs="宋体"/>
          <w:sz w:val="24"/>
          <w:lang w:val="en-US" w:eastAsia="zh-CN" w:bidi="ar"/>
        </w:rPr>
        <w:t xml:space="preserve">    </w:t>
      </w:r>
      <w:r>
        <w:rPr>
          <w:rFonts w:hint="eastAsia" w:ascii="宋体" w:hAnsi="宋体" w:cs="宋体"/>
          <w:sz w:val="24"/>
          <w:lang w:bidi="ar"/>
        </w:rPr>
        <w:t xml:space="preserve"> 年   月   日</w:t>
      </w:r>
      <w:ins w:id="0" w:author="茗毅" w:date="2024-09-18T15:34:51Z">
        <w:r>
          <w:rPr>
            <w:rFonts w:hint="eastAsia" w:ascii="宋体" w:hAnsi="宋体" w:cs="宋体"/>
            <w:sz w:val="24"/>
            <w:lang w:val="en-US" w:eastAsia="zh-CN" w:bidi="ar"/>
          </w:rPr>
          <w:t xml:space="preserve"> </w:t>
        </w:r>
      </w:ins>
      <w:ins w:id="1" w:author="茗毅" w:date="2024-09-18T15:34:52Z">
        <w:r>
          <w:rPr>
            <w:rFonts w:hint="eastAsia" w:ascii="宋体" w:hAnsi="宋体" w:cs="宋体"/>
            <w:sz w:val="24"/>
            <w:lang w:val="en-US" w:eastAsia="zh-CN" w:bidi="ar"/>
          </w:rPr>
          <w:t xml:space="preserve">    </w:t>
        </w:r>
      </w:ins>
    </w:p>
    <w:sectPr>
      <w:footerReference r:id="rId3" w:type="default"/>
      <w:pgSz w:w="11906" w:h="16838"/>
      <w:pgMar w:top="1270" w:right="1349" w:bottom="1270" w:left="1406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1536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FDD98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FDD98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茗毅">
    <w15:presenceInfo w15:providerId="WPS Office" w15:userId="23576525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xNzk1Njg3NjgyNTRkMGJiOTliZmJkZTFmY2ZlNWEifQ=="/>
  </w:docVars>
  <w:rsids>
    <w:rsidRoot w:val="7B8179D4"/>
    <w:rsid w:val="025739FF"/>
    <w:rsid w:val="03870314"/>
    <w:rsid w:val="1B2272E1"/>
    <w:rsid w:val="25CD5094"/>
    <w:rsid w:val="25D91399"/>
    <w:rsid w:val="3AD44EE6"/>
    <w:rsid w:val="423544BC"/>
    <w:rsid w:val="473467DE"/>
    <w:rsid w:val="489932CB"/>
    <w:rsid w:val="4ECA47C5"/>
    <w:rsid w:val="50266D94"/>
    <w:rsid w:val="53D614B0"/>
    <w:rsid w:val="5AA71877"/>
    <w:rsid w:val="61407FE7"/>
    <w:rsid w:val="66AF2EAE"/>
    <w:rsid w:val="68C31F72"/>
    <w:rsid w:val="72502834"/>
    <w:rsid w:val="7B81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unhideWhenUsed/>
    <w:qFormat/>
    <w:uiPriority w:val="39"/>
  </w:style>
  <w:style w:type="paragraph" w:styleId="7">
    <w:name w:val="toc 2"/>
    <w:basedOn w:val="1"/>
    <w:next w:val="1"/>
    <w:qFormat/>
    <w:uiPriority w:val="0"/>
    <w:pPr>
      <w:spacing w:line="570" w:lineRule="exact"/>
      <w:ind w:left="420" w:leftChars="200"/>
    </w:pPr>
    <w:rPr>
      <w:rFonts w:ascii="Calibri" w:hAnsi="Calibri" w:eastAsia="仿宋_GB2312" w:cs="宋体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3410</Words>
  <Characters>3643</Characters>
  <Lines>0</Lines>
  <Paragraphs>0</Paragraphs>
  <TotalTime>15</TotalTime>
  <ScaleCrop>false</ScaleCrop>
  <LinksUpToDate>false</LinksUpToDate>
  <CharactersWithSpaces>3711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2024-09-05T06:13:00Z</dcterms:created>
  <dc:creator>铁牛</dc:creator>
  <cp:lastModifiedBy>茗毅</cp:lastModifiedBy>
  <cp:lastPrinted>2024-09-09T07:07:00Z</cp:lastPrinted>
  <dcterms:modified xsi:type="dcterms:W3CDTF">2024-09-18T07:35:29Z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2FC02DA5F7A74F2C98ADFBD749C4C59D_13</vt:lpwstr>
  </property>
</Properties>
</file>