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2A8D3">
      <w:pPr>
        <w:snapToGrid w:val="0"/>
        <w:spacing w:line="312"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14:paraId="2CCA11FC">
      <w:pPr>
        <w:jc w:val="center"/>
        <w:rPr>
          <w:rFonts w:ascii="宋体" w:hAnsi="宋体"/>
          <w:b/>
          <w:sz w:val="44"/>
          <w:szCs w:val="44"/>
        </w:rPr>
      </w:pPr>
      <w:r>
        <w:rPr>
          <w:rFonts w:hint="eastAsia" w:ascii="宋体" w:hAnsi="宋体"/>
          <w:b/>
          <w:sz w:val="44"/>
          <w:szCs w:val="44"/>
        </w:rPr>
        <w:t>采购</w:t>
      </w:r>
      <w:r>
        <w:rPr>
          <w:rFonts w:hint="eastAsia" w:ascii="宋体" w:hAnsi="宋体" w:eastAsia="宋体" w:cs="Times New Roman"/>
          <w:b/>
          <w:sz w:val="44"/>
          <w:szCs w:val="44"/>
          <w:lang w:eastAsia="zh-CN"/>
        </w:rPr>
        <w:t>磋商</w:t>
      </w:r>
      <w:r>
        <w:rPr>
          <w:rFonts w:hint="eastAsia" w:ascii="宋体" w:hAnsi="宋体"/>
          <w:b/>
          <w:sz w:val="44"/>
          <w:szCs w:val="44"/>
        </w:rPr>
        <w:t>方案</w:t>
      </w:r>
    </w:p>
    <w:p w14:paraId="2F270403">
      <w:pPr>
        <w:rPr>
          <w:rFonts w:ascii="仿宋" w:hAnsi="仿宋" w:eastAsia="仿宋"/>
          <w:b/>
          <w:bCs/>
          <w:sz w:val="32"/>
          <w:szCs w:val="32"/>
        </w:rPr>
      </w:pPr>
    </w:p>
    <w:p w14:paraId="2BF3C80F">
      <w:pPr>
        <w:ind w:firstLine="640" w:firstLineChars="200"/>
        <w:jc w:val="left"/>
        <w:rPr>
          <w:rFonts w:ascii="黑体" w:hAnsi="黑体" w:eastAsia="黑体" w:cs="仿宋"/>
          <w:sz w:val="32"/>
          <w:lang w:bidi="ar"/>
        </w:rPr>
      </w:pPr>
      <w:r>
        <w:rPr>
          <w:rFonts w:hint="eastAsia" w:ascii="黑体" w:hAnsi="黑体" w:eastAsia="黑体" w:cs="仿宋"/>
          <w:sz w:val="32"/>
          <w:lang w:bidi="ar"/>
        </w:rPr>
        <w:t>一、</w:t>
      </w:r>
      <w:r>
        <w:rPr>
          <w:rFonts w:hint="eastAsia" w:ascii="黑体" w:hAnsi="黑体" w:eastAsia="黑体" w:cs="仿宋"/>
          <w:sz w:val="32"/>
          <w:szCs w:val="24"/>
          <w:lang w:eastAsia="zh-CN" w:bidi="ar"/>
        </w:rPr>
        <w:t>磋商</w:t>
      </w:r>
      <w:r>
        <w:rPr>
          <w:rFonts w:hint="eastAsia" w:ascii="黑体" w:hAnsi="黑体" w:eastAsia="黑体" w:cs="仿宋"/>
          <w:sz w:val="32"/>
          <w:lang w:bidi="ar"/>
        </w:rPr>
        <w:t>标准和方法</w:t>
      </w:r>
    </w:p>
    <w:p w14:paraId="2BCDE1E3">
      <w:pPr>
        <w:ind w:firstLine="643" w:firstLineChars="200"/>
        <w:jc w:val="left"/>
        <w:rPr>
          <w:rFonts w:ascii="楷体_GB2312" w:hAnsi="仿宋" w:eastAsia="楷体_GB2312" w:cs="仿宋"/>
          <w:b/>
          <w:bCs/>
          <w:sz w:val="32"/>
          <w:lang w:bidi="ar"/>
        </w:rPr>
      </w:pPr>
      <w:r>
        <w:rPr>
          <w:rFonts w:hint="eastAsia" w:ascii="楷体_GB2312" w:hAnsi="仿宋" w:eastAsia="楷体_GB2312" w:cs="仿宋"/>
          <w:b/>
          <w:bCs/>
          <w:sz w:val="32"/>
          <w:lang w:bidi="ar"/>
        </w:rPr>
        <w:t>1.说明</w:t>
      </w:r>
    </w:p>
    <w:p w14:paraId="2AB62DAF">
      <w:pPr>
        <w:spacing w:line="59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必须具备《中华人民共和国政府采购法》第二十二条规定的条件，并按照《资格性</w:t>
      </w:r>
      <w:r>
        <w:rPr>
          <w:rFonts w:hint="eastAsia" w:ascii="仿宋_GB2312" w:hAnsi="仿宋_GB2312" w:eastAsia="仿宋_GB2312" w:cs="仿宋_GB2312"/>
          <w:sz w:val="32"/>
          <w:szCs w:val="32"/>
          <w:lang w:eastAsia="zh-CN"/>
        </w:rPr>
        <w:t>磋商</w:t>
      </w:r>
      <w:r>
        <w:rPr>
          <w:rFonts w:hint="eastAsia" w:ascii="仿宋_GB2312" w:hAnsi="仿宋_GB2312" w:eastAsia="仿宋_GB2312" w:cs="仿宋_GB2312"/>
          <w:sz w:val="32"/>
          <w:szCs w:val="32"/>
        </w:rPr>
        <w:t>表》的评审内容的要求如实提供证明材料并应加盖投标方公章，若投标人不满足《资格性</w:t>
      </w:r>
      <w:r>
        <w:rPr>
          <w:rFonts w:hint="eastAsia" w:ascii="仿宋_GB2312" w:hAnsi="仿宋_GB2312" w:eastAsia="仿宋_GB2312" w:cs="仿宋_GB2312"/>
          <w:sz w:val="32"/>
          <w:szCs w:val="32"/>
          <w:lang w:eastAsia="zh-CN"/>
        </w:rPr>
        <w:t>磋商</w:t>
      </w:r>
      <w:r>
        <w:rPr>
          <w:rFonts w:hint="eastAsia" w:ascii="仿宋_GB2312" w:hAnsi="仿宋_GB2312" w:eastAsia="仿宋_GB2312" w:cs="仿宋_GB2312"/>
          <w:sz w:val="32"/>
          <w:szCs w:val="32"/>
        </w:rPr>
        <w:t>表》中任何情形之一的，则资格性</w:t>
      </w:r>
      <w:r>
        <w:rPr>
          <w:rFonts w:hint="eastAsia" w:ascii="仿宋_GB2312" w:hAnsi="仿宋_GB2312" w:eastAsia="仿宋_GB2312" w:cs="仿宋_GB2312"/>
          <w:sz w:val="32"/>
          <w:szCs w:val="32"/>
          <w:lang w:eastAsia="zh-CN"/>
        </w:rPr>
        <w:t>磋商</w:t>
      </w:r>
      <w:r>
        <w:rPr>
          <w:rFonts w:hint="eastAsia" w:ascii="仿宋_GB2312" w:hAnsi="仿宋_GB2312" w:eastAsia="仿宋_GB2312" w:cs="仿宋_GB2312"/>
          <w:sz w:val="32"/>
          <w:szCs w:val="32"/>
        </w:rPr>
        <w:t>不通过。</w:t>
      </w:r>
    </w:p>
    <w:p w14:paraId="3A230389">
      <w:pPr>
        <w:spacing w:line="59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（2）资格性</w:t>
      </w:r>
      <w:r>
        <w:rPr>
          <w:rFonts w:hint="eastAsia" w:ascii="仿宋_GB2312" w:hAnsi="仿宋_GB2312" w:eastAsia="仿宋_GB2312" w:cs="仿宋_GB2312"/>
          <w:sz w:val="32"/>
          <w:szCs w:val="32"/>
          <w:lang w:eastAsia="zh-CN"/>
        </w:rPr>
        <w:t>磋商</w:t>
      </w:r>
      <w:r>
        <w:rPr>
          <w:rFonts w:hint="eastAsia" w:ascii="仿宋_GB2312" w:hAnsi="仿宋_GB2312" w:eastAsia="仿宋_GB2312" w:cs="仿宋_GB2312"/>
          <w:sz w:val="32"/>
          <w:szCs w:val="32"/>
        </w:rPr>
        <w:t>内容详见《资格性</w:t>
      </w:r>
      <w:r>
        <w:rPr>
          <w:rFonts w:hint="eastAsia" w:ascii="仿宋_GB2312" w:hAnsi="仿宋_GB2312" w:eastAsia="仿宋_GB2312" w:cs="仿宋_GB2312"/>
          <w:sz w:val="32"/>
          <w:szCs w:val="32"/>
          <w:lang w:eastAsia="zh-CN"/>
        </w:rPr>
        <w:t>磋商</w:t>
      </w:r>
      <w:r>
        <w:rPr>
          <w:rFonts w:hint="eastAsia" w:ascii="仿宋_GB2312" w:hAnsi="仿宋_GB2312" w:eastAsia="仿宋_GB2312" w:cs="仿宋_GB2312"/>
          <w:sz w:val="32"/>
          <w:szCs w:val="32"/>
        </w:rPr>
        <w:t>表》。</w:t>
      </w:r>
    </w:p>
    <w:p w14:paraId="3679EC8A">
      <w:pPr>
        <w:ind w:firstLine="643" w:firstLineChars="200"/>
        <w:jc w:val="left"/>
        <w:rPr>
          <w:rFonts w:ascii="楷体_GB2312" w:hAnsi="仿宋" w:eastAsia="楷体_GB2312" w:cs="仿宋"/>
          <w:b/>
          <w:bCs/>
          <w:sz w:val="32"/>
          <w:lang w:bidi="ar"/>
        </w:rPr>
      </w:pPr>
      <w:r>
        <w:rPr>
          <w:rFonts w:hint="eastAsia" w:ascii="楷体_GB2312" w:hAnsi="仿宋" w:eastAsia="楷体_GB2312" w:cs="仿宋"/>
          <w:b/>
          <w:bCs/>
          <w:sz w:val="32"/>
          <w:lang w:bidi="ar"/>
        </w:rPr>
        <w:t>2.</w:t>
      </w:r>
      <w:r>
        <w:rPr>
          <w:rFonts w:hint="eastAsia" w:ascii="楷体_GB2312" w:hAnsi="仿宋" w:eastAsia="楷体_GB2312" w:cs="仿宋"/>
          <w:b/>
          <w:bCs/>
          <w:sz w:val="32"/>
          <w:lang w:eastAsia="zh-CN" w:bidi="ar"/>
        </w:rPr>
        <w:t>磋商</w:t>
      </w:r>
      <w:r>
        <w:rPr>
          <w:rFonts w:hint="eastAsia" w:ascii="楷体_GB2312" w:hAnsi="仿宋" w:eastAsia="楷体_GB2312" w:cs="仿宋"/>
          <w:b/>
          <w:bCs/>
          <w:sz w:val="32"/>
          <w:lang w:bidi="ar"/>
        </w:rPr>
        <w:t>标准</w:t>
      </w:r>
    </w:p>
    <w:p w14:paraId="1563CC85">
      <w:pPr>
        <w:spacing w:line="59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（1）资格性</w:t>
      </w:r>
      <w:r>
        <w:rPr>
          <w:rFonts w:hint="eastAsia" w:ascii="仿宋_GB2312" w:hAnsi="仿宋_GB2312" w:eastAsia="仿宋_GB2312" w:cs="仿宋_GB2312"/>
          <w:sz w:val="32"/>
          <w:szCs w:val="32"/>
          <w:lang w:eastAsia="zh-CN"/>
        </w:rPr>
        <w:t>磋商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磋商</w:t>
      </w:r>
      <w:r>
        <w:rPr>
          <w:rFonts w:hint="eastAsia" w:ascii="仿宋_GB2312" w:hAnsi="仿宋_GB2312" w:eastAsia="仿宋_GB2312" w:cs="仿宋_GB2312"/>
          <w:sz w:val="32"/>
          <w:szCs w:val="32"/>
        </w:rPr>
        <w:t>小组对投标</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的资格进行</w:t>
      </w:r>
      <w:r>
        <w:rPr>
          <w:rFonts w:hint="eastAsia" w:ascii="仿宋_GB2312" w:hAnsi="仿宋_GB2312" w:eastAsia="仿宋_GB2312" w:cs="仿宋_GB2312"/>
          <w:sz w:val="32"/>
          <w:szCs w:val="32"/>
          <w:lang w:eastAsia="zh-CN"/>
        </w:rPr>
        <w:t>磋商</w:t>
      </w:r>
      <w:r>
        <w:rPr>
          <w:rFonts w:hint="eastAsia" w:ascii="仿宋_GB2312" w:hAnsi="仿宋_GB2312" w:eastAsia="仿宋_GB2312" w:cs="仿宋_GB2312"/>
          <w:sz w:val="32"/>
          <w:szCs w:val="32"/>
        </w:rPr>
        <w:t>，详见《资格性</w:t>
      </w:r>
      <w:r>
        <w:rPr>
          <w:rFonts w:hint="eastAsia" w:ascii="仿宋_GB2312" w:hAnsi="仿宋_GB2312" w:eastAsia="仿宋_GB2312" w:cs="仿宋_GB2312"/>
          <w:sz w:val="32"/>
          <w:szCs w:val="32"/>
          <w:lang w:eastAsia="zh-CN"/>
        </w:rPr>
        <w:t>磋商</w:t>
      </w:r>
      <w:r>
        <w:rPr>
          <w:rFonts w:hint="eastAsia" w:ascii="仿宋_GB2312" w:hAnsi="仿宋_GB2312" w:eastAsia="仿宋_GB2312" w:cs="仿宋_GB2312"/>
          <w:sz w:val="32"/>
          <w:szCs w:val="32"/>
        </w:rPr>
        <w:t>表》。未通过资格性</w:t>
      </w:r>
      <w:r>
        <w:rPr>
          <w:rFonts w:hint="eastAsia" w:ascii="仿宋_GB2312" w:hAnsi="仿宋_GB2312" w:eastAsia="仿宋_GB2312" w:cs="仿宋_GB2312"/>
          <w:sz w:val="32"/>
          <w:szCs w:val="32"/>
          <w:lang w:eastAsia="zh-CN"/>
        </w:rPr>
        <w:t>磋商</w:t>
      </w:r>
      <w:r>
        <w:rPr>
          <w:rFonts w:hint="eastAsia" w:ascii="仿宋_GB2312" w:hAnsi="仿宋_GB2312" w:eastAsia="仿宋_GB2312" w:cs="仿宋_GB2312"/>
          <w:sz w:val="32"/>
          <w:szCs w:val="32"/>
        </w:rPr>
        <w:t>的投标</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，其投标不进入详细</w:t>
      </w:r>
      <w:r>
        <w:rPr>
          <w:rFonts w:hint="eastAsia" w:ascii="仿宋_GB2312" w:hAnsi="仿宋_GB2312" w:eastAsia="仿宋_GB2312" w:cs="仿宋_GB2312"/>
          <w:sz w:val="32"/>
          <w:szCs w:val="32"/>
          <w:lang w:eastAsia="zh-CN"/>
        </w:rPr>
        <w:t>磋商</w:t>
      </w:r>
      <w:r>
        <w:rPr>
          <w:rFonts w:hint="eastAsia" w:ascii="仿宋_GB2312" w:hAnsi="仿宋_GB2312" w:eastAsia="仿宋_GB2312" w:cs="仿宋_GB2312"/>
          <w:sz w:val="32"/>
          <w:szCs w:val="32"/>
        </w:rPr>
        <w:t>程序。</w:t>
      </w:r>
    </w:p>
    <w:p w14:paraId="48C23F85">
      <w:pPr>
        <w:spacing w:line="59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磋商</w:t>
      </w:r>
      <w:r>
        <w:rPr>
          <w:rFonts w:hint="eastAsia" w:ascii="仿宋_GB2312" w:hAnsi="仿宋_GB2312" w:eastAsia="仿宋_GB2312" w:cs="仿宋_GB2312"/>
          <w:sz w:val="32"/>
          <w:szCs w:val="32"/>
        </w:rPr>
        <w:t>过程中，</w:t>
      </w:r>
      <w:r>
        <w:rPr>
          <w:rFonts w:hint="eastAsia" w:ascii="仿宋_GB2312" w:hAnsi="仿宋_GB2312" w:eastAsia="仿宋_GB2312" w:cs="仿宋_GB2312"/>
          <w:sz w:val="32"/>
          <w:szCs w:val="32"/>
          <w:lang w:eastAsia="zh-CN"/>
        </w:rPr>
        <w:t>磋商小组各成员严格按照评分标准规定进行打分，综合评分最高的成为候选中标人，</w:t>
      </w:r>
      <w:r>
        <w:rPr>
          <w:rFonts w:hint="eastAsia" w:ascii="仿宋_GB2312" w:hAnsi="仿宋_GB2312" w:eastAsia="仿宋_GB2312" w:cs="仿宋_GB2312"/>
          <w:sz w:val="32"/>
          <w:szCs w:val="32"/>
          <w:highlight w:val="none"/>
          <w:lang w:eastAsia="zh-CN"/>
        </w:rPr>
        <w:t>最高综合评分相同的，价格低者为候选中标人</w:t>
      </w:r>
      <w:r>
        <w:rPr>
          <w:rFonts w:hint="eastAsia" w:ascii="仿宋_GB2312" w:hAnsi="仿宋_GB2312" w:eastAsia="仿宋_GB2312" w:cs="仿宋_GB2312"/>
          <w:sz w:val="32"/>
          <w:szCs w:val="32"/>
        </w:rPr>
        <w:t>。</w:t>
      </w:r>
    </w:p>
    <w:p w14:paraId="6DDA09CE">
      <w:pPr>
        <w:ind w:firstLine="2570" w:firstLineChars="800"/>
        <w:rPr>
          <w:rFonts w:hint="eastAsia" w:ascii="仿宋_GB2312" w:eastAsia="仿宋_GB2312" w:cs="仿宋_GB2312"/>
          <w:b/>
          <w:bCs/>
          <w:sz w:val="32"/>
          <w:szCs w:val="32"/>
        </w:rPr>
      </w:pPr>
    </w:p>
    <w:p w14:paraId="349F2D66">
      <w:pPr>
        <w:pStyle w:val="7"/>
      </w:pPr>
    </w:p>
    <w:p w14:paraId="035B00AA"/>
    <w:p w14:paraId="530B0F3B">
      <w:pPr>
        <w:pStyle w:val="7"/>
      </w:pPr>
    </w:p>
    <w:p w14:paraId="59216749"/>
    <w:p w14:paraId="187271C5"/>
    <w:p w14:paraId="5DB08EA7">
      <w:pPr>
        <w:pStyle w:val="7"/>
      </w:pPr>
    </w:p>
    <w:p w14:paraId="2E4CFBB1"/>
    <w:p w14:paraId="20C6C6B9">
      <w:pPr>
        <w:ind w:firstLine="2570" w:firstLineChars="800"/>
        <w:rPr>
          <w:rFonts w:ascii="仿宋_GB2312" w:eastAsia="仿宋_GB2312" w:cs="仿宋_GB2312"/>
          <w:b/>
          <w:bCs/>
          <w:sz w:val="32"/>
          <w:szCs w:val="32"/>
        </w:rPr>
      </w:pPr>
      <w:r>
        <w:rPr>
          <w:rFonts w:hint="eastAsia" w:ascii="仿宋_GB2312" w:eastAsia="仿宋_GB2312" w:cs="仿宋_GB2312"/>
          <w:b/>
          <w:bCs/>
          <w:sz w:val="32"/>
          <w:szCs w:val="32"/>
        </w:rPr>
        <w:t>表1：资格性</w:t>
      </w:r>
      <w:r>
        <w:rPr>
          <w:rFonts w:hint="eastAsia" w:ascii="仿宋_GB2312" w:hAnsi="Calibri" w:eastAsia="仿宋_GB2312" w:cs="仿宋_GB2312"/>
          <w:b/>
          <w:bCs/>
          <w:sz w:val="32"/>
          <w:szCs w:val="32"/>
          <w:lang w:eastAsia="zh-CN"/>
        </w:rPr>
        <w:t>磋商</w:t>
      </w:r>
      <w:r>
        <w:rPr>
          <w:rFonts w:hint="eastAsia" w:ascii="仿宋_GB2312" w:eastAsia="仿宋_GB2312" w:cs="仿宋_GB2312"/>
          <w:b/>
          <w:bCs/>
          <w:sz w:val="32"/>
          <w:szCs w:val="32"/>
        </w:rPr>
        <w:t>表</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7"/>
        <w:gridCol w:w="7545"/>
      </w:tblGrid>
      <w:tr w14:paraId="67C8A7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trPr>
        <w:tc>
          <w:tcPr>
            <w:tcW w:w="977" w:type="dxa"/>
            <w:noWrap w:val="0"/>
            <w:vAlign w:val="center"/>
          </w:tcPr>
          <w:p w14:paraId="3A3D8822">
            <w:pPr>
              <w:snapToGrid w:val="0"/>
              <w:spacing w:line="288" w:lineRule="auto"/>
              <w:jc w:val="center"/>
              <w:rPr>
                <w:rFonts w:ascii="宋体" w:hAnsi="宋体" w:cs="宋体"/>
                <w:b/>
                <w:sz w:val="24"/>
              </w:rPr>
            </w:pPr>
            <w:r>
              <w:rPr>
                <w:rFonts w:ascii="宋体" w:hAnsi="宋体" w:cs="宋体"/>
                <w:b/>
                <w:sz w:val="24"/>
              </w:rPr>
              <w:t>序号</w:t>
            </w:r>
          </w:p>
        </w:tc>
        <w:tc>
          <w:tcPr>
            <w:tcW w:w="7545" w:type="dxa"/>
            <w:noWrap w:val="0"/>
            <w:vAlign w:val="center"/>
          </w:tcPr>
          <w:p w14:paraId="0F8818D6">
            <w:pPr>
              <w:snapToGrid w:val="0"/>
              <w:spacing w:line="288" w:lineRule="auto"/>
              <w:jc w:val="center"/>
              <w:rPr>
                <w:rFonts w:ascii="宋体" w:hAnsi="宋体" w:cs="宋体"/>
                <w:b/>
                <w:sz w:val="24"/>
              </w:rPr>
            </w:pPr>
            <w:r>
              <w:rPr>
                <w:rFonts w:hint="default" w:ascii="宋体" w:hAnsi="宋体" w:eastAsia="宋体" w:cs="宋体"/>
                <w:b/>
                <w:sz w:val="24"/>
                <w:szCs w:val="24"/>
                <w:lang w:eastAsia="zh-CN"/>
              </w:rPr>
              <w:t>磋商</w:t>
            </w:r>
            <w:r>
              <w:rPr>
                <w:rFonts w:ascii="宋体" w:hAnsi="宋体" w:cs="宋体"/>
                <w:b/>
                <w:sz w:val="24"/>
              </w:rPr>
              <w:t xml:space="preserve"> 内 容</w:t>
            </w:r>
          </w:p>
        </w:tc>
      </w:tr>
      <w:tr w14:paraId="0FD001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977" w:type="dxa"/>
            <w:noWrap w:val="0"/>
            <w:vAlign w:val="center"/>
          </w:tcPr>
          <w:p w14:paraId="7E5F4964">
            <w:pPr>
              <w:numPr>
                <w:ilvl w:val="0"/>
                <w:numId w:val="0"/>
              </w:numPr>
              <w:tabs>
                <w:tab w:val="left" w:pos="176"/>
                <w:tab w:val="left" w:pos="612"/>
              </w:tabs>
              <w:snapToGrid w:val="0"/>
              <w:spacing w:line="288" w:lineRule="auto"/>
              <w:ind w:leftChars="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w:t>
            </w:r>
          </w:p>
        </w:tc>
        <w:tc>
          <w:tcPr>
            <w:tcW w:w="7545" w:type="dxa"/>
            <w:noWrap w:val="0"/>
            <w:vAlign w:val="center"/>
          </w:tcPr>
          <w:p w14:paraId="50FFA4E5">
            <w:pPr>
              <w:tabs>
                <w:tab w:val="left" w:pos="612"/>
              </w:tabs>
              <w:snapToGrid w:val="0"/>
              <w:spacing w:line="288" w:lineRule="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提供在中华人民共和国境内注册的法人或其他组织的营业执照或事业单位法人证书或社会团体法人登记证书复印件并加盖公章；如国家另有规定的，则从其规定；</w:t>
            </w:r>
          </w:p>
        </w:tc>
      </w:tr>
      <w:tr w14:paraId="1008B1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77" w:type="dxa"/>
            <w:noWrap w:val="0"/>
            <w:vAlign w:val="center"/>
          </w:tcPr>
          <w:p w14:paraId="38F94D02">
            <w:pPr>
              <w:numPr>
                <w:ilvl w:val="0"/>
                <w:numId w:val="0"/>
              </w:numPr>
              <w:tabs>
                <w:tab w:val="left" w:pos="176"/>
                <w:tab w:val="left" w:pos="612"/>
              </w:tabs>
              <w:snapToGrid w:val="0"/>
              <w:spacing w:line="288" w:lineRule="auto"/>
              <w:ind w:leftChars="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w:t>
            </w:r>
          </w:p>
        </w:tc>
        <w:tc>
          <w:tcPr>
            <w:tcW w:w="7545" w:type="dxa"/>
            <w:noWrap w:val="0"/>
            <w:vAlign w:val="center"/>
          </w:tcPr>
          <w:p w14:paraId="406CB826">
            <w:pPr>
              <w:tabs>
                <w:tab w:val="left" w:pos="612"/>
              </w:tabs>
              <w:snapToGrid w:val="0"/>
              <w:spacing w:line="288" w:lineRule="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投标方不处于广东省政府采购网（https://gdgpo.czt.gd.gov.cn/）禁止参加政府采购活动时间范围内，提供自查的网页截屏并盖具公章；</w:t>
            </w:r>
          </w:p>
        </w:tc>
      </w:tr>
      <w:tr w14:paraId="763BD9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2" w:hRule="atLeast"/>
        </w:trPr>
        <w:tc>
          <w:tcPr>
            <w:tcW w:w="977" w:type="dxa"/>
            <w:noWrap w:val="0"/>
            <w:vAlign w:val="center"/>
          </w:tcPr>
          <w:p w14:paraId="3ECA6BE5">
            <w:pPr>
              <w:numPr>
                <w:ilvl w:val="0"/>
                <w:numId w:val="0"/>
              </w:numPr>
              <w:tabs>
                <w:tab w:val="left" w:pos="176"/>
                <w:tab w:val="left" w:pos="612"/>
              </w:tabs>
              <w:snapToGrid w:val="0"/>
              <w:spacing w:line="288" w:lineRule="auto"/>
              <w:ind w:leftChars="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w:t>
            </w:r>
          </w:p>
        </w:tc>
        <w:tc>
          <w:tcPr>
            <w:tcW w:w="7545" w:type="dxa"/>
            <w:noWrap w:val="0"/>
            <w:vAlign w:val="center"/>
          </w:tcPr>
          <w:p w14:paraId="24C709AC">
            <w:pPr>
              <w:tabs>
                <w:tab w:val="left" w:pos="612"/>
              </w:tabs>
              <w:snapToGrid w:val="0"/>
              <w:spacing w:line="288" w:lineRule="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投标方未被列入“信用中国”网站(</w:t>
            </w:r>
            <w:r>
              <w:fldChar w:fldCharType="begin"/>
            </w:r>
            <w:r>
              <w:instrText xml:space="preserve"> HYPERLINK "http://www.creditchina.gov.cn" </w:instrText>
            </w:r>
            <w:r>
              <w:fldChar w:fldCharType="separate"/>
            </w:r>
            <w:r>
              <w:rPr>
                <w:rFonts w:hint="eastAsia" w:ascii="仿宋_GB2312" w:hAnsi="仿宋_GB2312" w:eastAsia="仿宋_GB2312" w:cs="仿宋_GB2312"/>
                <w:sz w:val="32"/>
                <w:szCs w:val="32"/>
              </w:rPr>
              <w:t>www.creditchina.gov.cn</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)以下任何记录名单之一：①失信被执行人；②重大税收违法案件当事人名单；③政府采购严重违法失信行为，提供自查的网页截屏并盖具公章。</w:t>
            </w:r>
          </w:p>
        </w:tc>
      </w:tr>
    </w:tbl>
    <w:p w14:paraId="1CBEE11C">
      <w:pPr>
        <w:ind w:firstLine="643" w:firstLineChars="200"/>
        <w:jc w:val="left"/>
        <w:rPr>
          <w:rFonts w:ascii="楷体_GB2312" w:hAnsi="仿宋" w:eastAsia="楷体_GB2312" w:cs="仿宋"/>
          <w:b/>
          <w:bCs/>
          <w:sz w:val="32"/>
          <w:lang w:bidi="ar"/>
        </w:rPr>
      </w:pPr>
      <w:r>
        <w:rPr>
          <w:rFonts w:hint="eastAsia" w:ascii="楷体_GB2312" w:hAnsi="仿宋" w:eastAsia="楷体_GB2312" w:cs="仿宋"/>
          <w:b/>
          <w:bCs/>
          <w:sz w:val="32"/>
          <w:lang w:bidi="ar"/>
        </w:rPr>
        <w:t>3.磋商方法</w:t>
      </w:r>
    </w:p>
    <w:p w14:paraId="765936F7">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磋商小组各成员根据磋商方案分别</w:t>
      </w:r>
      <w:r>
        <w:rPr>
          <w:rFonts w:hint="eastAsia" w:ascii="仿宋_GB2312" w:hAnsi="仿宋_GB2312" w:eastAsia="仿宋_GB2312" w:cs="仿宋_GB2312"/>
          <w:sz w:val="32"/>
          <w:szCs w:val="32"/>
          <w:highlight w:val="none"/>
          <w:lang w:eastAsia="zh-CN"/>
        </w:rPr>
        <w:t>对投标人进行</w:t>
      </w:r>
      <w:r>
        <w:rPr>
          <w:rFonts w:hint="eastAsia" w:ascii="仿宋_GB2312" w:hAnsi="仿宋_GB2312" w:eastAsia="仿宋_GB2312" w:cs="仿宋_GB2312"/>
          <w:sz w:val="32"/>
          <w:szCs w:val="32"/>
          <w:lang w:eastAsia="zh-CN"/>
        </w:rPr>
        <w:t>磋商</w:t>
      </w:r>
      <w:r>
        <w:rPr>
          <w:rFonts w:hint="eastAsia" w:ascii="仿宋_GB2312" w:hAnsi="仿宋_GB2312" w:eastAsia="仿宋_GB2312" w:cs="仿宋_GB2312"/>
          <w:sz w:val="32"/>
          <w:szCs w:val="32"/>
          <w:highlight w:val="none"/>
        </w:rPr>
        <w:t>。</w:t>
      </w:r>
    </w:p>
    <w:p w14:paraId="14ECD245">
      <w:pPr>
        <w:spacing w:line="596"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1)资格性标准其中一项不符合，即不得</w:t>
      </w:r>
      <w:r>
        <w:rPr>
          <w:rFonts w:hint="eastAsia" w:ascii="仿宋_GB2312" w:hAnsi="仿宋_GB2312" w:eastAsia="仿宋_GB2312" w:cs="仿宋_GB2312"/>
          <w:color w:val="auto"/>
          <w:sz w:val="32"/>
          <w:szCs w:val="32"/>
        </w:rPr>
        <w:t>进入详细</w:t>
      </w:r>
      <w:r>
        <w:rPr>
          <w:rFonts w:hint="eastAsia" w:ascii="仿宋_GB2312" w:hAnsi="仿宋_GB2312" w:eastAsia="仿宋_GB2312" w:cs="仿宋_GB2312"/>
          <w:sz w:val="32"/>
          <w:szCs w:val="32"/>
          <w:lang w:eastAsia="zh-CN"/>
        </w:rPr>
        <w:t>磋商</w:t>
      </w:r>
      <w:r>
        <w:rPr>
          <w:rFonts w:hint="eastAsia" w:ascii="仿宋_GB2312" w:hAnsi="仿宋_GB2312" w:eastAsia="仿宋_GB2312" w:cs="仿宋_GB2312"/>
          <w:color w:val="auto"/>
          <w:sz w:val="32"/>
          <w:szCs w:val="32"/>
        </w:rPr>
        <w:t>程序。</w:t>
      </w:r>
      <w:r>
        <w:rPr>
          <w:rFonts w:hint="eastAsia" w:ascii="仿宋_GB2312" w:hAnsi="仿宋_GB2312" w:eastAsia="仿宋_GB2312" w:cs="仿宋_GB2312"/>
          <w:sz w:val="32"/>
          <w:szCs w:val="32"/>
          <w:lang w:eastAsia="zh-CN"/>
        </w:rPr>
        <w:t>磋商</w:t>
      </w:r>
      <w:r>
        <w:rPr>
          <w:rFonts w:hint="eastAsia" w:ascii="仿宋_GB2312" w:hAnsi="仿宋_GB2312" w:eastAsia="仿宋_GB2312" w:cs="仿宋_GB2312"/>
          <w:color w:val="auto"/>
          <w:sz w:val="32"/>
          <w:szCs w:val="32"/>
          <w:lang w:eastAsia="zh-CN"/>
        </w:rPr>
        <w:t>过程中不少于</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家符合资格条件的即可进行</w:t>
      </w:r>
      <w:r>
        <w:rPr>
          <w:rFonts w:hint="eastAsia" w:ascii="仿宋_GB2312" w:hAnsi="仿宋_GB2312" w:eastAsia="仿宋_GB2312" w:cs="仿宋_GB2312"/>
          <w:sz w:val="32"/>
          <w:szCs w:val="32"/>
          <w:lang w:eastAsia="zh-CN"/>
        </w:rPr>
        <w:t>磋商</w:t>
      </w:r>
      <w:r>
        <w:rPr>
          <w:rFonts w:hint="eastAsia" w:ascii="仿宋_GB2312" w:hAnsi="仿宋_GB2312" w:eastAsia="仿宋_GB2312" w:cs="仿宋_GB2312"/>
          <w:color w:val="auto"/>
          <w:sz w:val="32"/>
          <w:szCs w:val="32"/>
          <w:lang w:eastAsia="zh-CN"/>
        </w:rPr>
        <w:t>。</w:t>
      </w:r>
    </w:p>
    <w:p w14:paraId="1F6C1B8F">
      <w:pPr>
        <w:spacing w:line="596" w:lineRule="exact"/>
        <w:ind w:firstLine="640" w:firstLineChars="200"/>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符合</w:t>
      </w:r>
      <w:r>
        <w:rPr>
          <w:rFonts w:hint="eastAsia" w:ascii="仿宋_GB2312" w:hAnsi="仿宋_GB2312" w:eastAsia="仿宋_GB2312" w:cs="仿宋_GB2312"/>
          <w:sz w:val="32"/>
          <w:szCs w:val="32"/>
          <w:lang w:eastAsia="zh-CN"/>
        </w:rPr>
        <w:t>磋商</w:t>
      </w:r>
      <w:r>
        <w:rPr>
          <w:rFonts w:hint="eastAsia" w:ascii="仿宋_GB2312" w:hAnsi="仿宋_GB2312" w:eastAsia="仿宋_GB2312" w:cs="仿宋_GB2312"/>
          <w:sz w:val="32"/>
          <w:szCs w:val="32"/>
          <w:highlight w:val="none"/>
          <w:lang w:eastAsia="zh-CN"/>
        </w:rPr>
        <w:t>资格条件的投标人二次报价，按二次报价进行</w:t>
      </w:r>
      <w:r>
        <w:rPr>
          <w:rFonts w:hint="eastAsia" w:ascii="仿宋_GB2312" w:hAnsi="仿宋_GB2312" w:eastAsia="仿宋_GB2312" w:cs="仿宋_GB2312"/>
          <w:sz w:val="32"/>
          <w:szCs w:val="32"/>
          <w:lang w:eastAsia="zh-CN"/>
        </w:rPr>
        <w:t>磋商</w:t>
      </w:r>
      <w:r>
        <w:rPr>
          <w:rFonts w:hint="eastAsia" w:ascii="仿宋_GB2312" w:hAnsi="仿宋_GB2312" w:eastAsia="仿宋_GB2312" w:cs="仿宋_GB2312"/>
          <w:sz w:val="32"/>
          <w:szCs w:val="32"/>
          <w:highlight w:val="none"/>
          <w:lang w:eastAsia="zh-CN"/>
        </w:rPr>
        <w:t>。如投标人不二次报价，则按原报价进行</w:t>
      </w:r>
      <w:r>
        <w:rPr>
          <w:rFonts w:hint="eastAsia" w:ascii="仿宋_GB2312" w:hAnsi="仿宋_GB2312" w:eastAsia="仿宋_GB2312" w:cs="仿宋_GB2312"/>
          <w:sz w:val="32"/>
          <w:szCs w:val="32"/>
          <w:lang w:eastAsia="zh-CN"/>
        </w:rPr>
        <w:t>磋商</w:t>
      </w:r>
      <w:r>
        <w:rPr>
          <w:rFonts w:hint="eastAsia" w:ascii="仿宋_GB2312" w:hAnsi="仿宋_GB2312" w:eastAsia="仿宋_GB2312" w:cs="仿宋_GB2312"/>
          <w:sz w:val="32"/>
          <w:szCs w:val="32"/>
          <w:highlight w:val="none"/>
          <w:lang w:eastAsia="zh-CN"/>
        </w:rPr>
        <w:t>。</w:t>
      </w:r>
    </w:p>
    <w:p w14:paraId="143A42D1">
      <w:pPr>
        <w:spacing w:line="596"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eastAsia="zh-CN"/>
        </w:rPr>
        <w:t>磋商</w:t>
      </w:r>
      <w:r>
        <w:rPr>
          <w:rFonts w:hint="eastAsia" w:ascii="仿宋_GB2312" w:hAnsi="仿宋_GB2312" w:eastAsia="仿宋_GB2312" w:cs="仿宋_GB2312"/>
          <w:sz w:val="32"/>
          <w:szCs w:val="32"/>
          <w:highlight w:val="none"/>
        </w:rPr>
        <w:t>小组各成员严格按照评分标准规定进行打分，综合评分最高的成为</w:t>
      </w:r>
      <w:r>
        <w:rPr>
          <w:rFonts w:hint="eastAsia" w:ascii="仿宋_GB2312" w:hAnsi="仿宋_GB2312" w:eastAsia="仿宋_GB2312" w:cs="仿宋_GB2312"/>
          <w:sz w:val="32"/>
          <w:szCs w:val="32"/>
          <w:lang w:eastAsia="zh-CN"/>
        </w:rPr>
        <w:t>候选中标人，</w:t>
      </w:r>
      <w:r>
        <w:rPr>
          <w:rFonts w:hint="eastAsia" w:ascii="仿宋_GB2312" w:hAnsi="仿宋_GB2312" w:eastAsia="仿宋_GB2312" w:cs="仿宋_GB2312"/>
          <w:sz w:val="32"/>
          <w:szCs w:val="32"/>
          <w:highlight w:val="none"/>
          <w:lang w:eastAsia="zh-CN"/>
        </w:rPr>
        <w:t>最高综合评分相同的，价格低者为候选中标人</w:t>
      </w:r>
      <w:r>
        <w:rPr>
          <w:rFonts w:hint="eastAsia" w:ascii="仿宋_GB2312" w:hAnsi="仿宋_GB2312" w:eastAsia="仿宋_GB2312" w:cs="仿宋_GB2312"/>
          <w:sz w:val="32"/>
          <w:szCs w:val="32"/>
          <w:highlight w:val="none"/>
        </w:rPr>
        <w:t>。</w:t>
      </w:r>
    </w:p>
    <w:p w14:paraId="1CA8859D">
      <w:pPr>
        <w:pStyle w:val="7"/>
      </w:pPr>
    </w:p>
    <w:p w14:paraId="2B788A1A"/>
    <w:p w14:paraId="68521923">
      <w:pPr>
        <w:spacing w:line="560" w:lineRule="exact"/>
        <w:ind w:firstLine="640" w:firstLineChars="200"/>
        <w:jc w:val="center"/>
        <w:rPr>
          <w:rFonts w:ascii="楷体" w:hAnsi="楷体" w:eastAsia="楷体" w:cs="楷体"/>
          <w:color w:val="auto"/>
          <w:sz w:val="32"/>
          <w:szCs w:val="32"/>
          <w:highlight w:val="none"/>
        </w:rPr>
      </w:pPr>
      <w:r>
        <w:rPr>
          <w:rFonts w:hint="eastAsia" w:ascii="楷体" w:hAnsi="楷体" w:eastAsia="楷体" w:cs="楷体"/>
          <w:color w:val="auto"/>
          <w:sz w:val="32"/>
          <w:szCs w:val="32"/>
          <w:highlight w:val="none"/>
          <w:lang w:val="en-US" w:eastAsia="zh-CN"/>
        </w:rPr>
        <w:t>1</w:t>
      </w:r>
      <w:r>
        <w:rPr>
          <w:rFonts w:hint="eastAsia" w:ascii="楷体" w:hAnsi="楷体" w:eastAsia="楷体" w:cs="楷体"/>
          <w:color w:val="auto"/>
          <w:sz w:val="32"/>
          <w:szCs w:val="32"/>
          <w:highlight w:val="none"/>
        </w:rPr>
        <w:t>.价格评分标准（共</w:t>
      </w:r>
      <w:r>
        <w:rPr>
          <w:rFonts w:hint="eastAsia" w:ascii="楷体" w:hAnsi="楷体" w:eastAsia="楷体" w:cs="楷体"/>
          <w:color w:val="auto"/>
          <w:sz w:val="32"/>
          <w:szCs w:val="32"/>
          <w:highlight w:val="none"/>
          <w:lang w:val="en-US" w:eastAsia="zh-CN"/>
        </w:rPr>
        <w:t>4</w:t>
      </w:r>
      <w:r>
        <w:rPr>
          <w:rFonts w:hint="eastAsia" w:ascii="楷体" w:hAnsi="楷体" w:eastAsia="楷体" w:cs="楷体"/>
          <w:color w:val="auto"/>
          <w:sz w:val="32"/>
          <w:szCs w:val="32"/>
          <w:highlight w:val="none"/>
        </w:rPr>
        <w:t>0分）</w:t>
      </w:r>
    </w:p>
    <w:tbl>
      <w:tblPr>
        <w:tblStyle w:val="9"/>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
        <w:gridCol w:w="1647"/>
        <w:gridCol w:w="7048"/>
      </w:tblGrid>
      <w:tr w14:paraId="566D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544" w:type="dxa"/>
            <w:noWrap w:val="0"/>
            <w:vAlign w:val="center"/>
          </w:tcPr>
          <w:p w14:paraId="4C1AD547">
            <w:pPr>
              <w:spacing w:line="400" w:lineRule="exact"/>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序号</w:t>
            </w:r>
          </w:p>
        </w:tc>
        <w:tc>
          <w:tcPr>
            <w:tcW w:w="1647" w:type="dxa"/>
            <w:noWrap w:val="0"/>
            <w:vAlign w:val="center"/>
          </w:tcPr>
          <w:p w14:paraId="59B9E965">
            <w:pPr>
              <w:spacing w:line="400" w:lineRule="exact"/>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磋商内容</w:t>
            </w:r>
          </w:p>
          <w:p w14:paraId="7FF7D0CC">
            <w:pPr>
              <w:spacing w:line="400" w:lineRule="exact"/>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及分值</w:t>
            </w:r>
          </w:p>
        </w:tc>
        <w:tc>
          <w:tcPr>
            <w:tcW w:w="7048" w:type="dxa"/>
            <w:noWrap w:val="0"/>
            <w:vAlign w:val="center"/>
          </w:tcPr>
          <w:p w14:paraId="575876DE">
            <w:pPr>
              <w:spacing w:line="400" w:lineRule="exact"/>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评分内容</w:t>
            </w:r>
          </w:p>
        </w:tc>
      </w:tr>
      <w:tr w14:paraId="138E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544" w:type="dxa"/>
            <w:noWrap w:val="0"/>
            <w:vAlign w:val="center"/>
          </w:tcPr>
          <w:p w14:paraId="01B1BF54">
            <w:pPr>
              <w:pStyle w:val="6"/>
              <w:spacing w:line="40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w:t>
            </w:r>
          </w:p>
        </w:tc>
        <w:tc>
          <w:tcPr>
            <w:tcW w:w="1647" w:type="dxa"/>
            <w:noWrap w:val="0"/>
            <w:vAlign w:val="center"/>
          </w:tcPr>
          <w:p w14:paraId="5AB9E2BE">
            <w:pPr>
              <w:pStyle w:val="6"/>
              <w:spacing w:line="40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投标人</w:t>
            </w:r>
            <w:r>
              <w:rPr>
                <w:rFonts w:hint="eastAsia" w:ascii="仿宋" w:hAnsi="仿宋" w:eastAsia="仿宋" w:cs="仿宋"/>
                <w:color w:val="auto"/>
                <w:kern w:val="0"/>
                <w:sz w:val="28"/>
                <w:szCs w:val="28"/>
                <w:highlight w:val="none"/>
              </w:rPr>
              <w:t>价格评估（</w:t>
            </w:r>
            <w:r>
              <w:rPr>
                <w:rFonts w:hint="eastAsia" w:ascii="仿宋" w:hAnsi="仿宋" w:eastAsia="仿宋" w:cs="仿宋"/>
                <w:color w:val="auto"/>
                <w:kern w:val="0"/>
                <w:sz w:val="28"/>
                <w:szCs w:val="28"/>
                <w:highlight w:val="none"/>
                <w:lang w:val="en-US" w:eastAsia="zh-CN"/>
              </w:rPr>
              <w:t>40</w:t>
            </w:r>
            <w:r>
              <w:rPr>
                <w:rFonts w:hint="eastAsia" w:ascii="仿宋" w:hAnsi="仿宋" w:eastAsia="仿宋" w:cs="仿宋"/>
                <w:color w:val="auto"/>
                <w:kern w:val="0"/>
                <w:sz w:val="28"/>
                <w:szCs w:val="28"/>
                <w:highlight w:val="none"/>
              </w:rPr>
              <w:t>分）</w:t>
            </w:r>
          </w:p>
        </w:tc>
        <w:tc>
          <w:tcPr>
            <w:tcW w:w="7048" w:type="dxa"/>
            <w:noWrap w:val="0"/>
            <w:vAlign w:val="center"/>
          </w:tcPr>
          <w:p w14:paraId="5A97FA17">
            <w:pPr>
              <w:pStyle w:val="6"/>
              <w:spacing w:line="40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价格评估得分采用低价优先法计算，即通过资格审查且价格最低者的</w:t>
            </w:r>
            <w:r>
              <w:rPr>
                <w:rFonts w:hint="eastAsia" w:ascii="仿宋" w:hAnsi="仿宋" w:eastAsia="仿宋" w:cs="仿宋"/>
                <w:color w:val="auto"/>
                <w:kern w:val="0"/>
                <w:sz w:val="28"/>
                <w:szCs w:val="28"/>
                <w:highlight w:val="none"/>
                <w:lang w:eastAsia="zh-CN"/>
              </w:rPr>
              <w:t>价格</w:t>
            </w:r>
            <w:r>
              <w:rPr>
                <w:rFonts w:hint="eastAsia" w:ascii="仿宋" w:hAnsi="仿宋" w:eastAsia="仿宋" w:cs="仿宋"/>
                <w:color w:val="auto"/>
                <w:kern w:val="0"/>
                <w:sz w:val="28"/>
                <w:szCs w:val="28"/>
                <w:highlight w:val="none"/>
              </w:rPr>
              <w:t>为评</w:t>
            </w:r>
            <w:r>
              <w:rPr>
                <w:rFonts w:hint="eastAsia" w:ascii="仿宋" w:hAnsi="仿宋" w:eastAsia="仿宋" w:cs="仿宋"/>
                <w:color w:val="auto"/>
                <w:kern w:val="0"/>
                <w:sz w:val="28"/>
                <w:szCs w:val="28"/>
                <w:highlight w:val="none"/>
                <w:lang w:eastAsia="zh-CN"/>
              </w:rPr>
              <w:t>标</w:t>
            </w:r>
            <w:r>
              <w:rPr>
                <w:rFonts w:hint="eastAsia" w:ascii="仿宋" w:hAnsi="仿宋" w:eastAsia="仿宋" w:cs="仿宋"/>
                <w:color w:val="auto"/>
                <w:kern w:val="0"/>
                <w:sz w:val="28"/>
                <w:szCs w:val="28"/>
                <w:highlight w:val="none"/>
              </w:rPr>
              <w:t>基准价，其价格评估得分为</w:t>
            </w: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rPr>
              <w:t>0分;其他</w:t>
            </w:r>
            <w:r>
              <w:rPr>
                <w:rFonts w:hint="eastAsia" w:ascii="仿宋" w:hAnsi="仿宋" w:eastAsia="仿宋" w:cs="仿宋"/>
                <w:color w:val="auto"/>
                <w:kern w:val="0"/>
                <w:sz w:val="28"/>
                <w:szCs w:val="28"/>
                <w:highlight w:val="none"/>
                <w:lang w:eastAsia="zh-CN"/>
              </w:rPr>
              <w:t>投标</w:t>
            </w:r>
            <w:r>
              <w:rPr>
                <w:rFonts w:hint="eastAsia" w:ascii="仿宋" w:hAnsi="仿宋" w:eastAsia="仿宋" w:cs="仿宋"/>
                <w:color w:val="auto"/>
                <w:kern w:val="0"/>
                <w:sz w:val="28"/>
                <w:szCs w:val="28"/>
                <w:highlight w:val="none"/>
              </w:rPr>
              <w:t>人的价格评估得分按如下公式价格评估计算∶</w:t>
            </w:r>
          </w:p>
          <w:p w14:paraId="27772E53">
            <w:pPr>
              <w:pStyle w:val="6"/>
              <w:spacing w:line="40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A</w:t>
            </w:r>
            <w:r>
              <w:rPr>
                <w:rFonts w:hint="eastAsia" w:ascii="仿宋" w:hAnsi="仿宋" w:eastAsia="仿宋" w:cs="仿宋"/>
                <w:color w:val="auto"/>
                <w:kern w:val="0"/>
                <w:sz w:val="28"/>
                <w:szCs w:val="28"/>
                <w:highlight w:val="none"/>
                <w:lang w:eastAsia="zh-CN"/>
              </w:rPr>
              <w:t>投标人</w:t>
            </w:r>
            <w:r>
              <w:rPr>
                <w:rFonts w:hint="eastAsia" w:ascii="仿宋" w:hAnsi="仿宋" w:eastAsia="仿宋" w:cs="仿宋"/>
                <w:color w:val="auto"/>
                <w:kern w:val="0"/>
                <w:sz w:val="28"/>
                <w:szCs w:val="28"/>
                <w:highlight w:val="none"/>
              </w:rPr>
              <w:t>价格评估得分=（评标基准价÷A</w:t>
            </w:r>
            <w:r>
              <w:rPr>
                <w:rFonts w:hint="eastAsia" w:ascii="仿宋" w:hAnsi="仿宋" w:eastAsia="仿宋" w:cs="仿宋"/>
                <w:color w:val="auto"/>
                <w:kern w:val="0"/>
                <w:sz w:val="28"/>
                <w:szCs w:val="28"/>
                <w:highlight w:val="none"/>
                <w:lang w:eastAsia="zh-CN"/>
              </w:rPr>
              <w:t>投标人投</w:t>
            </w:r>
            <w:r>
              <w:rPr>
                <w:rFonts w:hint="eastAsia" w:ascii="仿宋" w:hAnsi="仿宋" w:eastAsia="仿宋" w:cs="仿宋"/>
                <w:color w:val="auto"/>
                <w:kern w:val="0"/>
                <w:sz w:val="28"/>
                <w:szCs w:val="28"/>
                <w:highlight w:val="none"/>
              </w:rPr>
              <w:t>标</w:t>
            </w:r>
            <w:r>
              <w:rPr>
                <w:rFonts w:hint="eastAsia" w:ascii="仿宋" w:hAnsi="仿宋" w:eastAsia="仿宋" w:cs="仿宋"/>
                <w:color w:val="auto"/>
                <w:kern w:val="0"/>
                <w:sz w:val="28"/>
                <w:szCs w:val="28"/>
                <w:highlight w:val="none"/>
                <w:lang w:eastAsia="zh-CN"/>
              </w:rPr>
              <w:t>总</w:t>
            </w:r>
            <w:r>
              <w:rPr>
                <w:rFonts w:hint="eastAsia" w:ascii="仿宋" w:hAnsi="仿宋" w:eastAsia="仿宋" w:cs="仿宋"/>
                <w:color w:val="auto"/>
                <w:kern w:val="0"/>
                <w:sz w:val="28"/>
                <w:szCs w:val="28"/>
                <w:highlight w:val="none"/>
              </w:rPr>
              <w:t>价）×</w:t>
            </w: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rPr>
              <w:t>0</w:t>
            </w:r>
          </w:p>
        </w:tc>
      </w:tr>
    </w:tbl>
    <w:p w14:paraId="5AD6F3C6">
      <w:pPr>
        <w:pStyle w:val="6"/>
      </w:pPr>
    </w:p>
    <w:p w14:paraId="5CA47E6F">
      <w:pPr>
        <w:jc w:val="center"/>
        <w:rPr>
          <w:rFonts w:hint="default" w:eastAsia="宋体"/>
          <w:lang w:val="en-US" w:eastAsia="zh-CN"/>
        </w:rPr>
      </w:pPr>
      <w:r>
        <w:rPr>
          <w:rFonts w:hint="eastAsia" w:ascii="楷体" w:hAnsi="楷体" w:eastAsia="楷体" w:cs="楷体"/>
          <w:color w:val="auto"/>
          <w:sz w:val="32"/>
          <w:szCs w:val="32"/>
          <w:highlight w:val="none"/>
          <w:lang w:val="en-US" w:eastAsia="zh-CN"/>
        </w:rPr>
        <w:t>2</w:t>
      </w:r>
      <w:r>
        <w:rPr>
          <w:rFonts w:hint="eastAsia" w:ascii="楷体" w:hAnsi="楷体" w:eastAsia="楷体" w:cs="楷体"/>
          <w:color w:val="auto"/>
          <w:sz w:val="32"/>
          <w:szCs w:val="32"/>
          <w:highlight w:val="none"/>
        </w:rPr>
        <w:t>.技术评分标准（共</w:t>
      </w:r>
      <w:r>
        <w:rPr>
          <w:rFonts w:hint="eastAsia" w:ascii="楷体" w:hAnsi="楷体" w:eastAsia="楷体" w:cs="楷体"/>
          <w:color w:val="auto"/>
          <w:sz w:val="32"/>
          <w:szCs w:val="32"/>
          <w:highlight w:val="none"/>
          <w:lang w:val="en-US" w:eastAsia="zh-CN"/>
        </w:rPr>
        <w:t>6</w:t>
      </w:r>
      <w:r>
        <w:rPr>
          <w:rFonts w:hint="eastAsia" w:ascii="楷体" w:hAnsi="楷体" w:eastAsia="楷体" w:cs="楷体"/>
          <w:color w:val="auto"/>
          <w:sz w:val="32"/>
          <w:szCs w:val="32"/>
          <w:highlight w:val="none"/>
        </w:rPr>
        <w:t>0分）</w:t>
      </w:r>
    </w:p>
    <w:tbl>
      <w:tblPr>
        <w:tblStyle w:val="8"/>
        <w:tblW w:w="491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36"/>
        <w:gridCol w:w="1671"/>
        <w:gridCol w:w="7005"/>
      </w:tblGrid>
      <w:tr w14:paraId="61922F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7" w:hRule="exact"/>
          <w:jc w:val="center"/>
        </w:trPr>
        <w:tc>
          <w:tcPr>
            <w:tcW w:w="290" w:type="pct"/>
            <w:noWrap w:val="0"/>
            <w:vAlign w:val="center"/>
          </w:tcPr>
          <w:p w14:paraId="35DF263D">
            <w:pPr>
              <w:spacing w:line="400" w:lineRule="exact"/>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序号</w:t>
            </w:r>
          </w:p>
        </w:tc>
        <w:tc>
          <w:tcPr>
            <w:tcW w:w="907" w:type="pct"/>
            <w:noWrap w:val="0"/>
            <w:vAlign w:val="center"/>
          </w:tcPr>
          <w:p w14:paraId="7A598919">
            <w:pPr>
              <w:spacing w:line="400" w:lineRule="exact"/>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磋商内容及分值</w:t>
            </w:r>
          </w:p>
        </w:tc>
        <w:tc>
          <w:tcPr>
            <w:tcW w:w="3801" w:type="pct"/>
            <w:noWrap w:val="0"/>
            <w:vAlign w:val="center"/>
          </w:tcPr>
          <w:p w14:paraId="10F7AD07">
            <w:pPr>
              <w:spacing w:line="400" w:lineRule="exact"/>
              <w:jc w:val="center"/>
              <w:rPr>
                <w:rFonts w:ascii="黑体" w:hAnsi="黑体" w:eastAsia="黑体" w:cs="黑体"/>
                <w:color w:val="auto"/>
                <w:sz w:val="32"/>
                <w:szCs w:val="32"/>
                <w:highlight w:val="none"/>
                <w:u w:val="single"/>
              </w:rPr>
            </w:pPr>
            <w:r>
              <w:rPr>
                <w:rFonts w:hint="eastAsia" w:ascii="黑体" w:hAnsi="黑体" w:eastAsia="黑体" w:cs="黑体"/>
                <w:color w:val="auto"/>
                <w:sz w:val="32"/>
                <w:szCs w:val="32"/>
                <w:highlight w:val="none"/>
              </w:rPr>
              <w:t>评分细则</w:t>
            </w:r>
          </w:p>
        </w:tc>
      </w:tr>
      <w:tr w14:paraId="1CF0A4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15" w:hRule="exact"/>
          <w:jc w:val="center"/>
        </w:trPr>
        <w:tc>
          <w:tcPr>
            <w:tcW w:w="290" w:type="pct"/>
            <w:noWrap w:val="0"/>
            <w:vAlign w:val="center"/>
          </w:tcPr>
          <w:p w14:paraId="66464E92">
            <w:pPr>
              <w:spacing w:line="360" w:lineRule="exact"/>
              <w:jc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w:t>
            </w:r>
          </w:p>
        </w:tc>
        <w:tc>
          <w:tcPr>
            <w:tcW w:w="907" w:type="pct"/>
            <w:noWrap w:val="0"/>
            <w:vAlign w:val="center"/>
          </w:tcPr>
          <w:p w14:paraId="3C0DC23A">
            <w:pPr>
              <w:spacing w:line="360" w:lineRule="exact"/>
              <w:jc w:val="left"/>
              <w:rPr>
                <w:rFonts w:hint="default"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eastAsia="zh-CN"/>
              </w:rPr>
              <w:t>总养分含量（</w:t>
            </w:r>
            <w:r>
              <w:rPr>
                <w:rFonts w:hint="eastAsia" w:ascii="仿宋" w:hAnsi="仿宋" w:eastAsia="仿宋" w:cs="仿宋"/>
                <w:color w:val="auto"/>
                <w:kern w:val="0"/>
                <w:sz w:val="28"/>
                <w:szCs w:val="28"/>
                <w:highlight w:val="none"/>
                <w:lang w:val="en-US" w:eastAsia="zh-CN"/>
              </w:rPr>
              <w:t>30分</w:t>
            </w:r>
            <w:r>
              <w:rPr>
                <w:rFonts w:hint="eastAsia" w:ascii="仿宋" w:hAnsi="仿宋" w:eastAsia="仿宋" w:cs="仿宋"/>
                <w:color w:val="auto"/>
                <w:kern w:val="0"/>
                <w:sz w:val="28"/>
                <w:szCs w:val="28"/>
                <w:highlight w:val="none"/>
                <w:lang w:eastAsia="zh-CN"/>
              </w:rPr>
              <w:t>）</w:t>
            </w:r>
          </w:p>
        </w:tc>
        <w:tc>
          <w:tcPr>
            <w:tcW w:w="3801" w:type="pct"/>
            <w:noWrap w:val="0"/>
            <w:vAlign w:val="center"/>
          </w:tcPr>
          <w:p w14:paraId="77392DB6">
            <w:pPr>
              <w:spacing w:line="360" w:lineRule="exact"/>
              <w:jc w:val="left"/>
              <w:rPr>
                <w:rFonts w:hint="default"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rPr>
              <w:t>所提供的化肥中氮磷钾比例为24-7-19的得分为30分，成份含量不满足的，每种指标偏离1的扣0.5分，扣完为止。例如：某投标人提供的化肥氮磷钾比例为15-15-15，氮的含量偏离9，扣4.5分，磷的含量偏离8，扣4分，钾的含量偏离4，扣2分，总扣分值为10.5分，本项最终得分为19.5分。</w:t>
            </w:r>
          </w:p>
        </w:tc>
      </w:tr>
      <w:tr w14:paraId="62C7F0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1" w:hRule="atLeast"/>
          <w:jc w:val="center"/>
        </w:trPr>
        <w:tc>
          <w:tcPr>
            <w:tcW w:w="290" w:type="pct"/>
            <w:noWrap w:val="0"/>
            <w:vAlign w:val="center"/>
          </w:tcPr>
          <w:p w14:paraId="0D6112AD">
            <w:pPr>
              <w:spacing w:line="360" w:lineRule="exact"/>
              <w:jc w:val="center"/>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val="en-US" w:eastAsia="zh-CN"/>
              </w:rPr>
              <w:t>2</w:t>
            </w:r>
          </w:p>
        </w:tc>
        <w:tc>
          <w:tcPr>
            <w:tcW w:w="907" w:type="pct"/>
            <w:noWrap w:val="0"/>
            <w:vAlign w:val="center"/>
          </w:tcPr>
          <w:p w14:paraId="4C71E356">
            <w:pPr>
              <w:spacing w:line="360" w:lineRule="exact"/>
              <w:jc w:val="left"/>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rPr>
              <w:t>产品的形态及施肥便捷性（10分）</w:t>
            </w:r>
          </w:p>
        </w:tc>
        <w:tc>
          <w:tcPr>
            <w:tcW w:w="3801" w:type="pct"/>
            <w:noWrap w:val="0"/>
            <w:vAlign w:val="center"/>
          </w:tcPr>
          <w:p w14:paraId="16E47E33">
            <w:pPr>
              <w:spacing w:line="360" w:lineRule="exact"/>
              <w:jc w:val="left"/>
              <w:rPr>
                <w:rFonts w:hint="default" w:ascii="仿宋" w:hAnsi="仿宋" w:eastAsia="仿宋" w:cs="仿宋"/>
                <w:color w:val="auto"/>
                <w:kern w:val="0"/>
                <w:sz w:val="28"/>
                <w:szCs w:val="28"/>
                <w:highlight w:val="none"/>
                <w:lang w:val="en-US" w:eastAsia="zh-CN"/>
              </w:rPr>
            </w:pPr>
            <w:r>
              <w:rPr>
                <w:rFonts w:hint="default" w:ascii="仿宋" w:hAnsi="仿宋" w:eastAsia="仿宋" w:cs="仿宋"/>
                <w:color w:val="auto"/>
                <w:kern w:val="0"/>
                <w:sz w:val="28"/>
                <w:szCs w:val="28"/>
                <w:highlight w:val="none"/>
                <w:lang w:val="en-US" w:eastAsia="zh-CN"/>
              </w:rPr>
              <w:t>根据所投报产品的形态及</w:t>
            </w:r>
            <w:r>
              <w:rPr>
                <w:rFonts w:hint="eastAsia" w:ascii="仿宋" w:hAnsi="仿宋" w:eastAsia="仿宋" w:cs="仿宋"/>
                <w:color w:val="auto"/>
                <w:kern w:val="0"/>
                <w:sz w:val="28"/>
                <w:szCs w:val="28"/>
                <w:highlight w:val="none"/>
                <w:lang w:val="en-US" w:eastAsia="zh-CN"/>
              </w:rPr>
              <w:t>施肥</w:t>
            </w:r>
            <w:r>
              <w:rPr>
                <w:rFonts w:hint="default" w:ascii="仿宋" w:hAnsi="仿宋" w:eastAsia="仿宋" w:cs="仿宋"/>
                <w:color w:val="auto"/>
                <w:kern w:val="0"/>
                <w:sz w:val="28"/>
                <w:szCs w:val="28"/>
                <w:highlight w:val="none"/>
                <w:lang w:val="en-US" w:eastAsia="zh-CN"/>
              </w:rPr>
              <w:t>便捷性情况进行评审。</w:t>
            </w:r>
          </w:p>
          <w:p w14:paraId="1828B882">
            <w:pPr>
              <w:spacing w:line="360" w:lineRule="exact"/>
              <w:jc w:val="left"/>
              <w:rPr>
                <w:rFonts w:hint="default" w:ascii="仿宋" w:hAnsi="仿宋" w:eastAsia="仿宋" w:cs="仿宋"/>
                <w:color w:val="auto"/>
                <w:kern w:val="0"/>
                <w:sz w:val="28"/>
                <w:szCs w:val="28"/>
                <w:highlight w:val="none"/>
                <w:lang w:val="en-US" w:eastAsia="zh-CN"/>
              </w:rPr>
            </w:pPr>
            <w:r>
              <w:rPr>
                <w:rFonts w:hint="default" w:ascii="仿宋" w:hAnsi="仿宋" w:eastAsia="仿宋" w:cs="仿宋"/>
                <w:color w:val="auto"/>
                <w:kern w:val="0"/>
                <w:sz w:val="28"/>
                <w:szCs w:val="28"/>
                <w:highlight w:val="none"/>
                <w:lang w:val="en-US" w:eastAsia="zh-CN"/>
              </w:rPr>
              <w:t>1、产品的形态</w:t>
            </w:r>
            <w:r>
              <w:rPr>
                <w:rFonts w:hint="eastAsia" w:ascii="仿宋" w:hAnsi="仿宋" w:eastAsia="仿宋" w:cs="仿宋"/>
                <w:color w:val="auto"/>
                <w:kern w:val="0"/>
                <w:sz w:val="28"/>
                <w:szCs w:val="28"/>
                <w:highlight w:val="none"/>
                <w:lang w:val="en-US" w:eastAsia="zh-CN"/>
              </w:rPr>
              <w:t>为颗粒型</w:t>
            </w:r>
            <w:r>
              <w:rPr>
                <w:rFonts w:hint="default" w:ascii="仿宋" w:hAnsi="仿宋" w:eastAsia="仿宋" w:cs="仿宋"/>
                <w:color w:val="auto"/>
                <w:kern w:val="0"/>
                <w:sz w:val="28"/>
                <w:szCs w:val="28"/>
                <w:highlight w:val="none"/>
                <w:lang w:val="en-US" w:eastAsia="zh-CN"/>
              </w:rPr>
              <w:t>(</w:t>
            </w:r>
            <w:r>
              <w:rPr>
                <w:rFonts w:hint="eastAsia" w:ascii="仿宋" w:hAnsi="仿宋" w:eastAsia="仿宋" w:cs="仿宋"/>
                <w:color w:val="auto"/>
                <w:kern w:val="0"/>
                <w:sz w:val="28"/>
                <w:szCs w:val="28"/>
                <w:highlight w:val="none"/>
                <w:lang w:val="en-US" w:eastAsia="zh-CN"/>
              </w:rPr>
              <w:t>含包膜）肥料，施肥</w:t>
            </w:r>
            <w:r>
              <w:rPr>
                <w:rFonts w:hint="default" w:ascii="仿宋" w:hAnsi="仿宋" w:eastAsia="仿宋" w:cs="仿宋"/>
                <w:color w:val="auto"/>
                <w:kern w:val="0"/>
                <w:sz w:val="28"/>
                <w:szCs w:val="28"/>
                <w:highlight w:val="none"/>
                <w:lang w:val="en-US" w:eastAsia="zh-CN"/>
              </w:rPr>
              <w:t>便捷性强的，得10分；</w:t>
            </w:r>
          </w:p>
          <w:p w14:paraId="59397293">
            <w:pPr>
              <w:spacing w:line="360" w:lineRule="exact"/>
              <w:jc w:val="left"/>
              <w:rPr>
                <w:rFonts w:hint="default" w:ascii="仿宋" w:hAnsi="仿宋" w:eastAsia="仿宋" w:cs="仿宋"/>
                <w:color w:val="auto"/>
                <w:kern w:val="0"/>
                <w:sz w:val="28"/>
                <w:szCs w:val="28"/>
                <w:highlight w:val="none"/>
                <w:lang w:val="en-US" w:eastAsia="zh-CN"/>
              </w:rPr>
            </w:pPr>
            <w:r>
              <w:rPr>
                <w:rFonts w:hint="default" w:ascii="仿宋" w:hAnsi="仿宋" w:eastAsia="仿宋" w:cs="仿宋"/>
                <w:color w:val="auto"/>
                <w:kern w:val="0"/>
                <w:sz w:val="28"/>
                <w:szCs w:val="28"/>
                <w:highlight w:val="none"/>
                <w:lang w:val="en-US" w:eastAsia="zh-CN"/>
              </w:rPr>
              <w:t>2、产品的形态</w:t>
            </w:r>
            <w:r>
              <w:rPr>
                <w:rFonts w:hint="eastAsia" w:ascii="仿宋" w:hAnsi="仿宋" w:eastAsia="仿宋" w:cs="仿宋"/>
                <w:color w:val="auto"/>
                <w:kern w:val="0"/>
                <w:sz w:val="28"/>
                <w:szCs w:val="28"/>
                <w:highlight w:val="none"/>
                <w:lang w:val="en-US" w:eastAsia="zh-CN"/>
              </w:rPr>
              <w:t>为其他形态，如粉状、液体、气体等肥料</w:t>
            </w:r>
            <w:r>
              <w:rPr>
                <w:rFonts w:hint="default" w:ascii="仿宋" w:hAnsi="仿宋" w:eastAsia="仿宋" w:cs="仿宋"/>
                <w:color w:val="auto"/>
                <w:kern w:val="0"/>
                <w:sz w:val="28"/>
                <w:szCs w:val="28"/>
                <w:highlight w:val="none"/>
                <w:lang w:val="en-US" w:eastAsia="zh-CN"/>
              </w:rPr>
              <w:t>，</w:t>
            </w:r>
            <w:r>
              <w:rPr>
                <w:rFonts w:hint="eastAsia" w:ascii="仿宋" w:hAnsi="仿宋" w:eastAsia="仿宋" w:cs="仿宋"/>
                <w:color w:val="auto"/>
                <w:kern w:val="0"/>
                <w:sz w:val="28"/>
                <w:szCs w:val="28"/>
                <w:highlight w:val="none"/>
                <w:lang w:val="en-US" w:eastAsia="zh-CN"/>
              </w:rPr>
              <w:t>施肥</w:t>
            </w:r>
            <w:r>
              <w:rPr>
                <w:rFonts w:hint="default" w:ascii="仿宋" w:hAnsi="仿宋" w:eastAsia="仿宋" w:cs="仿宋"/>
                <w:color w:val="auto"/>
                <w:kern w:val="0"/>
                <w:sz w:val="28"/>
                <w:szCs w:val="28"/>
                <w:highlight w:val="none"/>
                <w:lang w:val="en-US" w:eastAsia="zh-CN"/>
              </w:rPr>
              <w:t>便捷性较</w:t>
            </w:r>
            <w:r>
              <w:rPr>
                <w:rFonts w:hint="eastAsia" w:ascii="仿宋" w:hAnsi="仿宋" w:eastAsia="仿宋" w:cs="仿宋"/>
                <w:color w:val="auto"/>
                <w:kern w:val="0"/>
                <w:sz w:val="28"/>
                <w:szCs w:val="28"/>
                <w:highlight w:val="none"/>
                <w:lang w:val="en-US" w:eastAsia="zh-CN"/>
              </w:rPr>
              <w:t>差</w:t>
            </w:r>
            <w:r>
              <w:rPr>
                <w:rFonts w:hint="default" w:ascii="仿宋" w:hAnsi="仿宋" w:eastAsia="仿宋" w:cs="仿宋"/>
                <w:color w:val="auto"/>
                <w:kern w:val="0"/>
                <w:sz w:val="28"/>
                <w:szCs w:val="28"/>
                <w:highlight w:val="none"/>
                <w:lang w:val="en-US" w:eastAsia="zh-CN"/>
              </w:rPr>
              <w:t>的，得</w:t>
            </w:r>
            <w:r>
              <w:rPr>
                <w:rFonts w:hint="eastAsia" w:ascii="仿宋" w:hAnsi="仿宋" w:eastAsia="仿宋" w:cs="仿宋"/>
                <w:color w:val="auto"/>
                <w:kern w:val="0"/>
                <w:sz w:val="28"/>
                <w:szCs w:val="28"/>
                <w:highlight w:val="none"/>
                <w:lang w:val="en-US" w:eastAsia="zh-CN"/>
              </w:rPr>
              <w:t>5</w:t>
            </w:r>
            <w:r>
              <w:rPr>
                <w:rFonts w:hint="default" w:ascii="仿宋" w:hAnsi="仿宋" w:eastAsia="仿宋" w:cs="仿宋"/>
                <w:color w:val="auto"/>
                <w:kern w:val="0"/>
                <w:sz w:val="28"/>
                <w:szCs w:val="28"/>
                <w:highlight w:val="none"/>
                <w:lang w:val="en-US" w:eastAsia="zh-CN"/>
              </w:rPr>
              <w:t>分；</w:t>
            </w:r>
          </w:p>
          <w:p w14:paraId="7D81A55F">
            <w:pPr>
              <w:spacing w:line="360" w:lineRule="exact"/>
              <w:jc w:val="left"/>
              <w:rPr>
                <w:rFonts w:hint="default" w:ascii="仿宋" w:hAnsi="仿宋" w:eastAsia="仿宋" w:cs="仿宋"/>
                <w:color w:val="auto"/>
                <w:kern w:val="0"/>
                <w:sz w:val="28"/>
                <w:szCs w:val="28"/>
                <w:highlight w:val="none"/>
                <w:lang w:val="en-US" w:eastAsia="zh-CN"/>
              </w:rPr>
            </w:pPr>
          </w:p>
          <w:p w14:paraId="484F0B18">
            <w:pPr>
              <w:spacing w:line="360" w:lineRule="exact"/>
              <w:jc w:val="left"/>
              <w:rPr>
                <w:rFonts w:hint="default" w:ascii="仿宋" w:hAnsi="仿宋" w:eastAsia="仿宋" w:cs="仿宋"/>
                <w:color w:val="auto"/>
                <w:kern w:val="0"/>
                <w:sz w:val="28"/>
                <w:szCs w:val="28"/>
                <w:highlight w:val="none"/>
                <w:lang w:val="en-US" w:eastAsia="zh-CN"/>
              </w:rPr>
            </w:pPr>
            <w:r>
              <w:rPr>
                <w:rFonts w:hint="default" w:ascii="仿宋" w:hAnsi="仿宋" w:eastAsia="仿宋" w:cs="仿宋"/>
                <w:color w:val="auto"/>
                <w:kern w:val="0"/>
                <w:sz w:val="28"/>
                <w:szCs w:val="28"/>
                <w:highlight w:val="none"/>
                <w:lang w:val="en-US" w:eastAsia="zh-CN"/>
              </w:rPr>
              <w:t>注：需在投标文件中提供产品的形态及施</w:t>
            </w:r>
            <w:r>
              <w:rPr>
                <w:rFonts w:hint="eastAsia" w:ascii="仿宋" w:hAnsi="仿宋" w:eastAsia="仿宋" w:cs="仿宋"/>
                <w:color w:val="auto"/>
                <w:kern w:val="0"/>
                <w:sz w:val="28"/>
                <w:szCs w:val="28"/>
                <w:highlight w:val="none"/>
                <w:lang w:val="en-US" w:eastAsia="zh-CN"/>
              </w:rPr>
              <w:t>肥</w:t>
            </w:r>
            <w:r>
              <w:rPr>
                <w:rFonts w:hint="default" w:ascii="仿宋" w:hAnsi="仿宋" w:eastAsia="仿宋" w:cs="仿宋"/>
                <w:color w:val="auto"/>
                <w:kern w:val="0"/>
                <w:sz w:val="28"/>
                <w:szCs w:val="28"/>
                <w:highlight w:val="none"/>
                <w:lang w:val="en-US" w:eastAsia="zh-CN"/>
              </w:rPr>
              <w:t>便捷性相关说明（包括图片及文字说明等），并加盖投标人单位公章。</w:t>
            </w:r>
          </w:p>
        </w:tc>
      </w:tr>
      <w:tr w14:paraId="4C48DE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7" w:hRule="atLeast"/>
          <w:jc w:val="center"/>
        </w:trPr>
        <w:tc>
          <w:tcPr>
            <w:tcW w:w="290" w:type="pct"/>
            <w:noWrap w:val="0"/>
            <w:vAlign w:val="center"/>
          </w:tcPr>
          <w:p w14:paraId="32ECB095">
            <w:pPr>
              <w:spacing w:line="360" w:lineRule="exact"/>
              <w:jc w:val="center"/>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val="en-US" w:eastAsia="zh-CN"/>
              </w:rPr>
              <w:t>3</w:t>
            </w:r>
          </w:p>
        </w:tc>
        <w:tc>
          <w:tcPr>
            <w:tcW w:w="907" w:type="pct"/>
            <w:noWrap w:val="0"/>
            <w:vAlign w:val="center"/>
          </w:tcPr>
          <w:p w14:paraId="0D52F696">
            <w:pPr>
              <w:spacing w:line="360" w:lineRule="exact"/>
              <w:jc w:val="center"/>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eastAsia="zh-CN"/>
              </w:rPr>
              <w:t>产品的生产（或授权）情况（5分）</w:t>
            </w:r>
          </w:p>
        </w:tc>
        <w:tc>
          <w:tcPr>
            <w:tcW w:w="3801" w:type="pct"/>
            <w:noWrap w:val="0"/>
            <w:vAlign w:val="center"/>
          </w:tcPr>
          <w:p w14:paraId="6A960159">
            <w:pPr>
              <w:spacing w:line="360" w:lineRule="exact"/>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根据所投报产品的生产（或授权）情况进行评审。</w:t>
            </w:r>
          </w:p>
          <w:p w14:paraId="1ECEA1BF">
            <w:pPr>
              <w:spacing w:line="360" w:lineRule="exact"/>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投标人为所投报产品的生产商或生产商的授权单位的，得5分；否则不得分。</w:t>
            </w:r>
          </w:p>
          <w:p w14:paraId="066EA5D9">
            <w:pPr>
              <w:spacing w:line="360" w:lineRule="exact"/>
              <w:jc w:val="left"/>
              <w:rPr>
                <w:rFonts w:hint="default" w:ascii="Calibri" w:hAnsi="Calibri" w:eastAsia="宋体" w:cs="Times New Roman"/>
                <w:color w:val="auto"/>
                <w:kern w:val="2"/>
                <w:sz w:val="21"/>
                <w:szCs w:val="24"/>
                <w:highlight w:val="none"/>
                <w:lang w:val="en-US" w:eastAsia="zh-CN" w:bidi="ar-SA"/>
              </w:rPr>
            </w:pPr>
            <w:r>
              <w:rPr>
                <w:rFonts w:hint="eastAsia" w:ascii="仿宋" w:hAnsi="仿宋" w:eastAsia="仿宋" w:cs="仿宋"/>
                <w:color w:val="auto"/>
                <w:kern w:val="0"/>
                <w:sz w:val="28"/>
                <w:szCs w:val="28"/>
                <w:highlight w:val="none"/>
                <w:lang w:val="en-US" w:eastAsia="zh-CN"/>
              </w:rPr>
              <w:t>注：投标人若为授权单位的，需提供生产商针对本项目出具的授权证明文件复印件，并加盖投标人单位公章。</w:t>
            </w:r>
          </w:p>
        </w:tc>
      </w:tr>
      <w:tr w14:paraId="1FB49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92" w:hRule="atLeast"/>
          <w:jc w:val="center"/>
        </w:trPr>
        <w:tc>
          <w:tcPr>
            <w:tcW w:w="290" w:type="pct"/>
            <w:noWrap w:val="0"/>
            <w:vAlign w:val="center"/>
          </w:tcPr>
          <w:p w14:paraId="66EE7A22">
            <w:pPr>
              <w:spacing w:line="360" w:lineRule="exact"/>
              <w:jc w:val="center"/>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4</w:t>
            </w:r>
          </w:p>
        </w:tc>
        <w:tc>
          <w:tcPr>
            <w:tcW w:w="907" w:type="pct"/>
            <w:noWrap w:val="0"/>
            <w:vAlign w:val="center"/>
          </w:tcPr>
          <w:p w14:paraId="5B371D6F">
            <w:pPr>
              <w:spacing w:line="360" w:lineRule="exact"/>
              <w:jc w:val="center"/>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eastAsia="zh-CN"/>
              </w:rPr>
              <w:t>企业实力和信誉情况（</w:t>
            </w:r>
            <w:r>
              <w:rPr>
                <w:rFonts w:hint="eastAsia" w:ascii="仿宋" w:hAnsi="仿宋" w:eastAsia="仿宋" w:cs="仿宋"/>
                <w:color w:val="auto"/>
                <w:kern w:val="0"/>
                <w:sz w:val="28"/>
                <w:szCs w:val="28"/>
                <w:highlight w:val="none"/>
                <w:lang w:val="en-US" w:eastAsia="zh-CN"/>
              </w:rPr>
              <w:t>10</w:t>
            </w:r>
            <w:r>
              <w:rPr>
                <w:rFonts w:hint="eastAsia" w:ascii="仿宋" w:hAnsi="仿宋" w:eastAsia="仿宋" w:cs="仿宋"/>
                <w:color w:val="auto"/>
                <w:kern w:val="0"/>
                <w:sz w:val="28"/>
                <w:szCs w:val="28"/>
                <w:highlight w:val="none"/>
                <w:lang w:eastAsia="zh-CN"/>
              </w:rPr>
              <w:t>分）</w:t>
            </w:r>
          </w:p>
        </w:tc>
        <w:tc>
          <w:tcPr>
            <w:tcW w:w="3801" w:type="pct"/>
            <w:noWrap w:val="0"/>
            <w:vAlign w:val="center"/>
          </w:tcPr>
          <w:p w14:paraId="59C9B61B">
            <w:pPr>
              <w:spacing w:line="360" w:lineRule="exact"/>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根据企业实力和信誉情况进行评审。</w:t>
            </w:r>
          </w:p>
          <w:p w14:paraId="276BC171">
            <w:pPr>
              <w:spacing w:line="360" w:lineRule="exact"/>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1、所投报产品的生产商同时具有质量管理体系认证证书和环境管理体系认证证书的，得4分。</w:t>
            </w:r>
          </w:p>
          <w:p w14:paraId="1850970A">
            <w:pPr>
              <w:spacing w:line="360" w:lineRule="exact"/>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2、所投报产品生产商获得肥料相关生产工艺或技术的专利证书（包括发明专利或实用新型专利等）的，得4分。</w:t>
            </w:r>
          </w:p>
          <w:p w14:paraId="1F3C0E4B">
            <w:pPr>
              <w:spacing w:line="360" w:lineRule="exact"/>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3、所投报产品的生产商获得省级及以上政府部门颁发的高新技术企业证书的，得2分。</w:t>
            </w:r>
          </w:p>
          <w:p w14:paraId="4C121541">
            <w:pPr>
              <w:spacing w:line="360" w:lineRule="exact"/>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其他或没有的不得分。本项最高得分为10分。</w:t>
            </w:r>
          </w:p>
          <w:p w14:paraId="6F8B117F">
            <w:pPr>
              <w:spacing w:line="360" w:lineRule="exact"/>
              <w:jc w:val="left"/>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rPr>
              <w:t>注：需在投标文件中提供有效的相应证书复印件，并加盖投标人单位公章，不提供相应评分项不得分。</w:t>
            </w:r>
          </w:p>
        </w:tc>
      </w:tr>
      <w:tr w14:paraId="7C2EE0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92" w:hRule="atLeast"/>
          <w:jc w:val="center"/>
        </w:trPr>
        <w:tc>
          <w:tcPr>
            <w:tcW w:w="290" w:type="pct"/>
            <w:noWrap w:val="0"/>
            <w:vAlign w:val="center"/>
          </w:tcPr>
          <w:p w14:paraId="64932CB7">
            <w:pPr>
              <w:spacing w:line="360" w:lineRule="exact"/>
              <w:jc w:val="center"/>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5</w:t>
            </w:r>
          </w:p>
        </w:tc>
        <w:tc>
          <w:tcPr>
            <w:tcW w:w="907" w:type="pct"/>
            <w:noWrap w:val="0"/>
            <w:vAlign w:val="center"/>
          </w:tcPr>
          <w:p w14:paraId="283F3095">
            <w:pPr>
              <w:spacing w:line="360" w:lineRule="exact"/>
              <w:jc w:val="center"/>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eastAsia="zh-CN"/>
              </w:rPr>
              <w:t>销售业绩（</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lang w:eastAsia="zh-CN"/>
              </w:rPr>
              <w:t>分）</w:t>
            </w:r>
          </w:p>
        </w:tc>
        <w:tc>
          <w:tcPr>
            <w:tcW w:w="3801" w:type="pct"/>
            <w:noWrap w:val="0"/>
            <w:vAlign w:val="center"/>
          </w:tcPr>
          <w:p w14:paraId="1D396242">
            <w:pPr>
              <w:spacing w:line="360" w:lineRule="exact"/>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根据投标人2021年1月1日至今（以合同签订时间为准）同类产品（肥料）的销售业绩情况进行评审：</w:t>
            </w:r>
          </w:p>
          <w:p w14:paraId="77C55560">
            <w:pPr>
              <w:spacing w:line="360" w:lineRule="exact"/>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具有上述业绩的，每项得2.5分；没有的不得分。本项最高得分为5分。</w:t>
            </w:r>
          </w:p>
          <w:p w14:paraId="21AB1030">
            <w:pPr>
              <w:spacing w:line="360" w:lineRule="exact"/>
              <w:jc w:val="left"/>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rPr>
              <w:t>注：需在投标文件中提供项目合同关键页复印件，并加盖投标人单位公章，不提供相应评分项不得分。</w:t>
            </w:r>
          </w:p>
        </w:tc>
      </w:tr>
    </w:tbl>
    <w:p w14:paraId="56CD9A9B">
      <w:pPr>
        <w:pStyle w:val="7"/>
      </w:pPr>
    </w:p>
    <w:p w14:paraId="2B870CA7"/>
    <w:p w14:paraId="66704099">
      <w:pPr>
        <w:ind w:firstLine="640" w:firstLineChars="200"/>
        <w:jc w:val="left"/>
        <w:rPr>
          <w:rFonts w:ascii="黑体" w:hAnsi="黑体" w:eastAsia="黑体" w:cs="仿宋"/>
          <w:sz w:val="32"/>
          <w:lang w:bidi="ar"/>
        </w:rPr>
      </w:pPr>
      <w:r>
        <w:rPr>
          <w:rFonts w:hint="eastAsia" w:ascii="黑体" w:hAnsi="黑体" w:eastAsia="黑体" w:cs="仿宋"/>
          <w:sz w:val="32"/>
          <w:lang w:bidi="ar"/>
        </w:rPr>
        <w:t>二、磋商结果公示</w:t>
      </w:r>
    </w:p>
    <w:p w14:paraId="758B44C8">
      <w:pPr>
        <w:ind w:firstLine="640" w:firstLineChars="200"/>
      </w:pPr>
      <w:r>
        <w:rPr>
          <w:rFonts w:hint="eastAsia" w:ascii="仿宋_GB2312" w:hAnsi="仿宋_GB2312" w:eastAsia="仿宋_GB2312" w:cs="仿宋_GB2312"/>
          <w:sz w:val="32"/>
          <w:szCs w:val="32"/>
          <w:highlight w:val="none"/>
        </w:rPr>
        <w:t>本项目采购公告在江门市农业农村局网上进行公开采购公告</w:t>
      </w:r>
      <w:r>
        <w:rPr>
          <w:rFonts w:hint="eastAsia" w:ascii="仿宋_GB2312" w:hAnsi="仿宋_GB2312" w:eastAsia="仿宋_GB2312" w:cs="仿宋_GB2312"/>
          <w:sz w:val="32"/>
          <w:szCs w:val="32"/>
          <w:highlight w:val="none"/>
          <w:lang w:eastAsia="zh-CN"/>
        </w:rPr>
        <w:t>，磋商</w:t>
      </w:r>
      <w:r>
        <w:rPr>
          <w:rFonts w:hint="eastAsia" w:ascii="仿宋_GB2312" w:hAnsi="仿宋_GB2312" w:eastAsia="仿宋_GB2312" w:cs="仿宋_GB2312"/>
          <w:color w:val="auto"/>
          <w:sz w:val="32"/>
          <w:szCs w:val="32"/>
        </w:rPr>
        <w:t>结束后，由江门市农业科学研究所</w:t>
      </w:r>
      <w:r>
        <w:rPr>
          <w:rFonts w:hint="eastAsia" w:ascii="仿宋_GB2312" w:hAnsi="仿宋_GB2312" w:eastAsia="仿宋_GB2312" w:cs="仿宋_GB2312"/>
          <w:color w:val="auto"/>
          <w:sz w:val="32"/>
          <w:szCs w:val="32"/>
          <w:lang w:eastAsia="zh-CN"/>
        </w:rPr>
        <w:t>所长办公</w:t>
      </w:r>
      <w:r>
        <w:rPr>
          <w:rFonts w:hint="eastAsia" w:ascii="仿宋_GB2312" w:hAnsi="仿宋_GB2312" w:eastAsia="仿宋_GB2312" w:cs="仿宋_GB2312"/>
          <w:color w:val="auto"/>
          <w:sz w:val="32"/>
          <w:szCs w:val="32"/>
        </w:rPr>
        <w:t>会议</w:t>
      </w:r>
      <w:r>
        <w:rPr>
          <w:rFonts w:hint="eastAsia" w:ascii="仿宋_GB2312" w:hAnsi="仿宋_GB2312" w:eastAsia="仿宋_GB2312" w:cs="仿宋_GB2312"/>
          <w:color w:val="auto"/>
          <w:sz w:val="32"/>
          <w:szCs w:val="32"/>
          <w:lang w:eastAsia="zh-CN"/>
        </w:rPr>
        <w:t>确定中标人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highlight w:val="none"/>
          <w:lang w:val="en-US" w:eastAsia="zh-CN"/>
        </w:rPr>
        <w:t>并</w:t>
      </w:r>
      <w:r>
        <w:rPr>
          <w:rFonts w:hint="eastAsia" w:ascii="仿宋_GB2312" w:hAnsi="仿宋_GB2312" w:eastAsia="仿宋_GB2312" w:cs="仿宋_GB2312"/>
          <w:sz w:val="32"/>
          <w:szCs w:val="32"/>
          <w:highlight w:val="none"/>
        </w:rPr>
        <w:t>在江门市农业农村局网上对结果进行公示，公示期</w:t>
      </w:r>
      <w:r>
        <w:rPr>
          <w:rFonts w:hint="eastAsia" w:ascii="仿宋_GB2312" w:hAnsi="仿宋_GB2312" w:eastAsia="仿宋_GB2312" w:cs="仿宋_GB2312"/>
          <w:sz w:val="32"/>
          <w:szCs w:val="32"/>
          <w:highlight w:val="none"/>
          <w:lang w:val="en-US" w:eastAsia="zh-CN"/>
        </w:rPr>
        <w:t>5个工作</w:t>
      </w:r>
      <w:r>
        <w:rPr>
          <w:rFonts w:hint="eastAsia" w:ascii="仿宋_GB2312" w:hAnsi="仿宋_GB2312" w:eastAsia="仿宋_GB2312" w:cs="仿宋_GB2312"/>
          <w:sz w:val="32"/>
          <w:szCs w:val="32"/>
          <w:highlight w:val="none"/>
          <w:lang w:eastAsia="zh-CN"/>
        </w:rPr>
        <w:t>日</w:t>
      </w:r>
      <w:r>
        <w:rPr>
          <w:rFonts w:hint="eastAsia" w:ascii="仿宋_GB2312" w:hAnsi="仿宋_GB2312" w:eastAsia="仿宋_GB2312" w:cs="仿宋_GB2312"/>
          <w:sz w:val="32"/>
          <w:szCs w:val="32"/>
          <w:highlight w:val="none"/>
        </w:rPr>
        <w:t>。</w:t>
      </w:r>
    </w:p>
    <w:p w14:paraId="55656639">
      <w:pPr>
        <w:pStyle w:val="7"/>
      </w:pPr>
    </w:p>
    <w:p w14:paraId="657987AC">
      <w:pPr>
        <w:rPr>
          <w:del w:id="0" w:author="茗毅" w:date="2024-09-18T15:37:35Z"/>
        </w:rPr>
      </w:pPr>
    </w:p>
    <w:p w14:paraId="537E0529">
      <w:pPr>
        <w:pStyle w:val="7"/>
        <w:rPr>
          <w:del w:id="1" w:author="茗毅" w:date="2024-09-18T15:37:35Z"/>
        </w:rPr>
      </w:pPr>
    </w:p>
    <w:p w14:paraId="46B603E9">
      <w:pPr>
        <w:rPr>
          <w:del w:id="2" w:author="茗毅" w:date="2024-09-18T15:37:35Z"/>
        </w:rPr>
      </w:pPr>
    </w:p>
    <w:p w14:paraId="1E0F5CCC">
      <w:pPr>
        <w:pStyle w:val="7"/>
        <w:rPr>
          <w:del w:id="3" w:author="茗毅" w:date="2024-09-18T15:37:35Z"/>
        </w:rPr>
      </w:pPr>
    </w:p>
    <w:p w14:paraId="1DDD4339">
      <w:pPr>
        <w:rPr>
          <w:del w:id="4" w:author="茗毅" w:date="2024-09-18T15:37:35Z"/>
        </w:rPr>
      </w:pPr>
    </w:p>
    <w:p w14:paraId="146AF38B">
      <w:pPr>
        <w:pStyle w:val="7"/>
        <w:rPr>
          <w:del w:id="5" w:author="茗毅" w:date="2024-09-18T15:37:35Z"/>
        </w:rPr>
      </w:pPr>
    </w:p>
    <w:p w14:paraId="38DC4E84">
      <w:pPr>
        <w:rPr>
          <w:del w:id="6" w:author="茗毅" w:date="2024-09-18T15:37:35Z"/>
        </w:rPr>
      </w:pPr>
    </w:p>
    <w:p w14:paraId="43A796CE">
      <w:pPr>
        <w:pStyle w:val="7"/>
        <w:rPr>
          <w:del w:id="7" w:author="茗毅" w:date="2024-09-18T15:37:35Z"/>
        </w:rPr>
      </w:pPr>
    </w:p>
    <w:p w14:paraId="6BE98897">
      <w:pPr>
        <w:spacing w:line="596" w:lineRule="exact"/>
        <w:rPr>
          <w:del w:id="8" w:author="茗毅" w:date="2024-09-18T15:37:35Z"/>
          <w:rFonts w:hint="eastAsia" w:ascii="仿宋_GB2312" w:hAnsi="仿宋_GB2312" w:eastAsia="仿宋_GB2312" w:cs="仿宋_GB2312"/>
          <w:sz w:val="32"/>
          <w:szCs w:val="32"/>
        </w:rPr>
      </w:pPr>
      <w:del w:id="9" w:author="茗毅" w:date="2024-09-18T15:37:35Z">
        <w:r>
          <w:rPr>
            <w:rFonts w:hint="eastAsia" w:ascii="仿宋_GB2312" w:hAnsi="仿宋_GB2312" w:eastAsia="仿宋_GB2312" w:cs="仿宋_GB2312"/>
            <w:sz w:val="32"/>
            <w:szCs w:val="32"/>
          </w:rPr>
          <w:delText>附件2</w:delText>
        </w:r>
      </w:del>
    </w:p>
    <w:p w14:paraId="57DA51AB">
      <w:pPr>
        <w:spacing w:before="156" w:beforeLines="50" w:after="156" w:afterLines="50" w:line="640" w:lineRule="exact"/>
        <w:jc w:val="center"/>
        <w:rPr>
          <w:del w:id="10" w:author="茗毅" w:date="2024-09-18T15:37:35Z"/>
          <w:rFonts w:hint="eastAsia" w:ascii="宋体" w:hAnsi="宋体" w:cs="宋体"/>
          <w:b/>
          <w:bCs w:val="0"/>
          <w:sz w:val="32"/>
          <w:szCs w:val="32"/>
          <w:lang w:bidi="ar"/>
        </w:rPr>
      </w:pPr>
      <w:del w:id="11" w:author="茗毅" w:date="2024-09-18T15:37:35Z">
        <w:r>
          <w:rPr>
            <w:rFonts w:hint="eastAsia" w:ascii="宋体" w:hAnsi="宋体" w:cs="宋体"/>
            <w:b/>
            <w:bCs w:val="0"/>
            <w:sz w:val="32"/>
            <w:szCs w:val="32"/>
            <w:lang w:bidi="ar"/>
          </w:rPr>
          <w:delText>江门市农业科学研究所</w:delText>
        </w:r>
      </w:del>
    </w:p>
    <w:p w14:paraId="6A1571FF">
      <w:pPr>
        <w:spacing w:before="156" w:beforeLines="50" w:after="156" w:afterLines="50" w:line="640" w:lineRule="exact"/>
        <w:jc w:val="center"/>
        <w:rPr>
          <w:del w:id="12" w:author="茗毅" w:date="2024-09-18T15:37:35Z"/>
          <w:rFonts w:ascii="宋体" w:hAnsi="宋体" w:cs="宋体"/>
          <w:b/>
          <w:bCs w:val="0"/>
          <w:sz w:val="32"/>
          <w:szCs w:val="32"/>
        </w:rPr>
      </w:pPr>
      <w:del w:id="13" w:author="茗毅" w:date="2024-09-18T15:37:35Z">
        <w:r>
          <w:rPr>
            <w:rFonts w:hint="eastAsia" w:ascii="宋体" w:hAnsi="宋体" w:cs="宋体"/>
            <w:b/>
            <w:bCs w:val="0"/>
            <w:sz w:val="32"/>
            <w:szCs w:val="32"/>
            <w:lang w:bidi="ar"/>
          </w:rPr>
          <w:delText>202</w:delText>
        </w:r>
      </w:del>
      <w:del w:id="14" w:author="茗毅" w:date="2024-09-18T15:37:35Z">
        <w:r>
          <w:rPr>
            <w:rFonts w:hint="eastAsia" w:ascii="宋体" w:hAnsi="宋体" w:cs="宋体"/>
            <w:b/>
            <w:bCs w:val="0"/>
            <w:sz w:val="32"/>
            <w:szCs w:val="32"/>
            <w:lang w:val="en-US" w:eastAsia="zh-CN" w:bidi="ar"/>
          </w:rPr>
          <w:delText>4</w:delText>
        </w:r>
      </w:del>
      <w:del w:id="15" w:author="茗毅" w:date="2024-09-18T15:37:35Z">
        <w:r>
          <w:rPr>
            <w:rFonts w:hint="eastAsia" w:ascii="宋体" w:hAnsi="宋体" w:cs="宋体"/>
            <w:b/>
            <w:bCs w:val="0"/>
            <w:sz w:val="32"/>
            <w:szCs w:val="32"/>
            <w:lang w:bidi="ar"/>
          </w:rPr>
          <w:delText>年肥</w:delText>
        </w:r>
      </w:del>
      <w:del w:id="16" w:author="茗毅" w:date="2024-09-18T15:37:35Z">
        <w:r>
          <w:rPr>
            <w:rFonts w:hint="eastAsia" w:ascii="宋体" w:hAnsi="宋体" w:cs="宋体"/>
            <w:b/>
            <w:bCs w:val="0"/>
            <w:sz w:val="32"/>
            <w:szCs w:val="32"/>
            <w:lang w:val="en-US" w:eastAsia="zh-CN" w:bidi="ar"/>
          </w:rPr>
          <w:delText>料</w:delText>
        </w:r>
      </w:del>
      <w:del w:id="17" w:author="茗毅" w:date="2024-09-18T15:37:35Z">
        <w:r>
          <w:rPr>
            <w:rFonts w:hint="eastAsia" w:ascii="宋体" w:hAnsi="宋体" w:cs="宋体"/>
            <w:b/>
            <w:bCs w:val="0"/>
            <w:sz w:val="32"/>
            <w:szCs w:val="32"/>
            <w:lang w:bidi="ar"/>
          </w:rPr>
          <w:delText>采购项目公开采购报价单</w:delText>
        </w:r>
      </w:del>
    </w:p>
    <w:p w14:paraId="788705CB">
      <w:pPr>
        <w:spacing w:before="156" w:beforeLines="50" w:after="156" w:afterLines="50" w:line="640" w:lineRule="exact"/>
        <w:jc w:val="center"/>
        <w:rPr>
          <w:del w:id="18" w:author="茗毅" w:date="2024-09-18T15:37:35Z"/>
          <w:rFonts w:ascii="方正小标宋简体" w:hAnsi="方正小标宋简体" w:eastAsia="方正小标宋简体" w:cs="方正小标宋简体"/>
          <w:sz w:val="36"/>
          <w:szCs w:val="36"/>
        </w:rPr>
      </w:pPr>
    </w:p>
    <w:p w14:paraId="5B9215E5">
      <w:pPr>
        <w:widowControl/>
        <w:rPr>
          <w:del w:id="19" w:author="茗毅" w:date="2024-09-18T15:37:35Z"/>
          <w:rFonts w:ascii="宋体" w:hAnsi="宋体" w:cs="宋体"/>
          <w:color w:val="444444"/>
          <w:kern w:val="0"/>
          <w:sz w:val="24"/>
        </w:rPr>
      </w:pPr>
      <w:del w:id="20" w:author="茗毅" w:date="2024-09-18T15:37:35Z">
        <w:r>
          <w:rPr>
            <w:rFonts w:hint="eastAsia" w:ascii="宋体" w:hAnsi="宋体" w:cs="宋体"/>
            <w:bCs/>
            <w:color w:val="444444"/>
            <w:kern w:val="0"/>
            <w:sz w:val="24"/>
            <w:lang w:bidi="ar"/>
          </w:rPr>
          <w:delText>报价单位：（公章）</w:delText>
        </w:r>
      </w:del>
      <w:del w:id="21" w:author="茗毅" w:date="2024-09-18T15:37:35Z">
        <w:r>
          <w:rPr>
            <w:rFonts w:hint="eastAsia" w:ascii="宋体" w:hAnsi="宋体" w:cs="宋体"/>
            <w:b/>
            <w:color w:val="444444"/>
            <w:kern w:val="0"/>
            <w:sz w:val="24"/>
            <w:lang w:bidi="ar"/>
          </w:rPr>
          <w:delText xml:space="preserve">                                   </w:delText>
        </w:r>
      </w:del>
      <w:del w:id="22" w:author="茗毅" w:date="2024-09-18T15:37:35Z">
        <w:r>
          <w:rPr>
            <w:rFonts w:hint="eastAsia" w:ascii="宋体" w:hAnsi="宋体" w:cs="宋体"/>
            <w:color w:val="444444"/>
            <w:kern w:val="0"/>
            <w:sz w:val="24"/>
            <w:lang w:bidi="ar"/>
          </w:rPr>
          <w:delText>单位：元</w:delText>
        </w:r>
      </w:del>
    </w:p>
    <w:p w14:paraId="755F65A7">
      <w:pPr>
        <w:widowControl/>
        <w:ind w:firstLine="720" w:firstLineChars="300"/>
        <w:rPr>
          <w:del w:id="23" w:author="茗毅" w:date="2024-09-18T15:37:35Z"/>
          <w:rFonts w:ascii="宋体" w:hAnsi="宋体" w:cs="宋体"/>
          <w:color w:val="444444"/>
          <w:kern w:val="0"/>
          <w:sz w:val="24"/>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363"/>
        <w:gridCol w:w="1814"/>
        <w:gridCol w:w="1295"/>
        <w:gridCol w:w="1091"/>
        <w:gridCol w:w="1418"/>
        <w:gridCol w:w="1417"/>
        <w:gridCol w:w="885"/>
      </w:tblGrid>
      <w:tr w14:paraId="1B3F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del w:id="24" w:author="茗毅" w:date="2024-09-18T15:37:35Z"/>
        </w:trPr>
        <w:tc>
          <w:tcPr>
            <w:tcW w:w="806" w:type="dxa"/>
            <w:tcBorders>
              <w:top w:val="single" w:color="auto" w:sz="4" w:space="0"/>
              <w:left w:val="single" w:color="auto" w:sz="4" w:space="0"/>
              <w:bottom w:val="single" w:color="auto" w:sz="4" w:space="0"/>
              <w:right w:val="single" w:color="auto" w:sz="4" w:space="0"/>
            </w:tcBorders>
            <w:noWrap w:val="0"/>
            <w:vAlign w:val="center"/>
          </w:tcPr>
          <w:p w14:paraId="1B1E9B58">
            <w:pPr>
              <w:widowControl/>
              <w:spacing w:line="400" w:lineRule="exact"/>
              <w:jc w:val="center"/>
              <w:rPr>
                <w:del w:id="25" w:author="茗毅" w:date="2024-09-18T15:37:35Z"/>
                <w:rFonts w:ascii="宋体" w:hAnsi="宋体" w:cs="宋体"/>
                <w:color w:val="000000"/>
                <w:kern w:val="0"/>
                <w:sz w:val="24"/>
              </w:rPr>
            </w:pPr>
            <w:del w:id="26" w:author="茗毅" w:date="2024-09-18T15:37:35Z">
              <w:r>
                <w:rPr>
                  <w:rFonts w:ascii="宋体" w:hAnsi="宋体" w:cs="宋体"/>
                  <w:b/>
                  <w:kern w:val="0"/>
                  <w:sz w:val="24"/>
                  <w:lang w:bidi="ar"/>
                </w:rPr>
                <w:delText>序号</w:delText>
              </w:r>
            </w:del>
          </w:p>
        </w:tc>
        <w:tc>
          <w:tcPr>
            <w:tcW w:w="1363" w:type="dxa"/>
            <w:tcBorders>
              <w:top w:val="single" w:color="auto" w:sz="4" w:space="0"/>
              <w:left w:val="single" w:color="auto" w:sz="4" w:space="0"/>
              <w:bottom w:val="single" w:color="auto" w:sz="4" w:space="0"/>
              <w:right w:val="single" w:color="auto" w:sz="4" w:space="0"/>
            </w:tcBorders>
            <w:noWrap w:val="0"/>
            <w:vAlign w:val="center"/>
          </w:tcPr>
          <w:p w14:paraId="0A5FA7AE">
            <w:pPr>
              <w:widowControl/>
              <w:spacing w:line="400" w:lineRule="exact"/>
              <w:jc w:val="center"/>
              <w:rPr>
                <w:del w:id="27" w:author="茗毅" w:date="2024-09-18T15:37:35Z"/>
                <w:rFonts w:ascii="宋体" w:hAnsi="宋体" w:cs="宋体"/>
                <w:color w:val="000000"/>
                <w:kern w:val="0"/>
                <w:sz w:val="24"/>
              </w:rPr>
            </w:pPr>
            <w:del w:id="28" w:author="茗毅" w:date="2024-09-18T15:37:35Z">
              <w:r>
                <w:rPr>
                  <w:rFonts w:ascii="宋体" w:hAnsi="宋体" w:cs="宋体"/>
                  <w:b/>
                  <w:kern w:val="0"/>
                  <w:sz w:val="24"/>
                  <w:lang w:bidi="ar"/>
                </w:rPr>
                <w:delText>名称</w:delText>
              </w:r>
            </w:del>
          </w:p>
        </w:tc>
        <w:tc>
          <w:tcPr>
            <w:tcW w:w="1814" w:type="dxa"/>
            <w:tcBorders>
              <w:top w:val="single" w:color="auto" w:sz="4" w:space="0"/>
              <w:left w:val="single" w:color="auto" w:sz="4" w:space="0"/>
              <w:bottom w:val="single" w:color="auto" w:sz="4" w:space="0"/>
              <w:right w:val="single" w:color="auto" w:sz="4" w:space="0"/>
            </w:tcBorders>
            <w:noWrap w:val="0"/>
            <w:vAlign w:val="center"/>
          </w:tcPr>
          <w:p w14:paraId="65A7540A">
            <w:pPr>
              <w:widowControl/>
              <w:spacing w:line="400" w:lineRule="exact"/>
              <w:jc w:val="center"/>
              <w:rPr>
                <w:del w:id="29" w:author="茗毅" w:date="2024-09-18T15:37:35Z"/>
                <w:rFonts w:ascii="宋体" w:hAnsi="宋体" w:cs="宋体"/>
                <w:color w:val="000000"/>
                <w:kern w:val="0"/>
                <w:sz w:val="24"/>
              </w:rPr>
            </w:pPr>
            <w:del w:id="30" w:author="茗毅" w:date="2024-09-18T15:37:35Z">
              <w:r>
                <w:rPr>
                  <w:rFonts w:ascii="宋体" w:hAnsi="宋体" w:cs="宋体"/>
                  <w:b/>
                  <w:kern w:val="0"/>
                  <w:sz w:val="24"/>
                  <w:lang w:bidi="ar"/>
                </w:rPr>
                <w:delText>规格和含量等要求</w:delText>
              </w:r>
            </w:del>
          </w:p>
        </w:tc>
        <w:tc>
          <w:tcPr>
            <w:tcW w:w="1295" w:type="dxa"/>
            <w:tcBorders>
              <w:top w:val="single" w:color="auto" w:sz="4" w:space="0"/>
              <w:left w:val="single" w:color="auto" w:sz="4" w:space="0"/>
              <w:bottom w:val="single" w:color="auto" w:sz="4" w:space="0"/>
              <w:right w:val="single" w:color="auto" w:sz="4" w:space="0"/>
            </w:tcBorders>
            <w:noWrap w:val="0"/>
            <w:vAlign w:val="center"/>
          </w:tcPr>
          <w:p w14:paraId="299E263A">
            <w:pPr>
              <w:widowControl/>
              <w:spacing w:line="400" w:lineRule="exact"/>
              <w:jc w:val="center"/>
              <w:rPr>
                <w:del w:id="31" w:author="茗毅" w:date="2024-09-18T15:37:35Z"/>
                <w:rFonts w:ascii="宋体" w:hAnsi="宋体" w:cs="宋体"/>
                <w:b/>
                <w:kern w:val="0"/>
                <w:sz w:val="24"/>
              </w:rPr>
            </w:pPr>
            <w:del w:id="32" w:author="茗毅" w:date="2024-09-18T15:37:35Z">
              <w:r>
                <w:rPr>
                  <w:rFonts w:ascii="宋体" w:hAnsi="宋体" w:cs="宋体"/>
                  <w:b/>
                  <w:kern w:val="0"/>
                  <w:sz w:val="24"/>
                  <w:lang w:bidi="ar"/>
                </w:rPr>
                <w:delText>生产厂家</w:delText>
              </w:r>
            </w:del>
          </w:p>
        </w:tc>
        <w:tc>
          <w:tcPr>
            <w:tcW w:w="1091" w:type="dxa"/>
            <w:tcBorders>
              <w:top w:val="single" w:color="auto" w:sz="4" w:space="0"/>
              <w:left w:val="single" w:color="auto" w:sz="4" w:space="0"/>
              <w:bottom w:val="single" w:color="auto" w:sz="4" w:space="0"/>
              <w:right w:val="single" w:color="auto" w:sz="4" w:space="0"/>
            </w:tcBorders>
            <w:noWrap w:val="0"/>
            <w:vAlign w:val="center"/>
          </w:tcPr>
          <w:p w14:paraId="5B14EB37">
            <w:pPr>
              <w:widowControl/>
              <w:spacing w:line="400" w:lineRule="exact"/>
              <w:jc w:val="center"/>
              <w:rPr>
                <w:del w:id="33" w:author="茗毅" w:date="2024-09-18T15:37:35Z"/>
                <w:rFonts w:ascii="宋体" w:hAnsi="宋体" w:cs="宋体"/>
                <w:b/>
                <w:kern w:val="0"/>
                <w:sz w:val="24"/>
              </w:rPr>
            </w:pPr>
            <w:del w:id="34" w:author="茗毅" w:date="2024-09-18T15:37:35Z">
              <w:r>
                <w:rPr>
                  <w:rFonts w:ascii="宋体" w:hAnsi="宋体" w:cs="宋体"/>
                  <w:b/>
                  <w:kern w:val="0"/>
                  <w:sz w:val="24"/>
                  <w:lang w:bidi="ar"/>
                </w:rPr>
                <w:delText>单价</w:delText>
              </w:r>
            </w:del>
            <w:del w:id="35" w:author="茗毅" w:date="2024-09-18T15:37:35Z">
              <w:r>
                <w:rPr>
                  <w:rFonts w:hint="eastAsia" w:ascii="宋体" w:hAnsi="宋体" w:cs="宋体"/>
                  <w:b/>
                  <w:kern w:val="0"/>
                  <w:sz w:val="24"/>
                  <w:lang w:bidi="ar"/>
                </w:rPr>
                <w:delText>（元）</w:delText>
              </w:r>
            </w:del>
          </w:p>
        </w:tc>
        <w:tc>
          <w:tcPr>
            <w:tcW w:w="1418" w:type="dxa"/>
            <w:tcBorders>
              <w:top w:val="single" w:color="auto" w:sz="4" w:space="0"/>
              <w:left w:val="single" w:color="auto" w:sz="4" w:space="0"/>
              <w:bottom w:val="single" w:color="auto" w:sz="4" w:space="0"/>
              <w:right w:val="single" w:color="auto" w:sz="4" w:space="0"/>
            </w:tcBorders>
            <w:noWrap w:val="0"/>
            <w:vAlign w:val="center"/>
          </w:tcPr>
          <w:p w14:paraId="39E1B7E9">
            <w:pPr>
              <w:widowControl/>
              <w:spacing w:line="400" w:lineRule="exact"/>
              <w:ind w:firstLine="118" w:firstLineChars="49"/>
              <w:jc w:val="center"/>
              <w:rPr>
                <w:del w:id="36" w:author="茗毅" w:date="2024-09-18T15:37:35Z"/>
                <w:rFonts w:ascii="宋体" w:hAnsi="宋体" w:cs="宋体"/>
                <w:b/>
                <w:kern w:val="0"/>
                <w:sz w:val="24"/>
                <w:lang w:bidi="ar"/>
              </w:rPr>
            </w:pPr>
            <w:del w:id="37" w:author="茗毅" w:date="2024-09-18T15:37:35Z">
              <w:r>
                <w:rPr>
                  <w:rFonts w:ascii="宋体" w:hAnsi="宋体" w:cs="宋体"/>
                  <w:b/>
                  <w:kern w:val="0"/>
                  <w:sz w:val="24"/>
                  <w:lang w:bidi="ar"/>
                </w:rPr>
                <w:delText>数量</w:delText>
              </w:r>
            </w:del>
          </w:p>
          <w:p w14:paraId="734CDF12">
            <w:pPr>
              <w:widowControl/>
              <w:spacing w:line="400" w:lineRule="exact"/>
              <w:ind w:firstLine="118" w:firstLineChars="49"/>
              <w:jc w:val="center"/>
              <w:rPr>
                <w:del w:id="38" w:author="茗毅" w:date="2024-09-18T15:37:35Z"/>
                <w:rFonts w:ascii="宋体" w:hAnsi="宋体" w:cs="宋体"/>
                <w:b/>
                <w:kern w:val="0"/>
                <w:sz w:val="24"/>
              </w:rPr>
            </w:pPr>
            <w:del w:id="39" w:author="茗毅" w:date="2024-09-18T15:37:35Z">
              <w:r>
                <w:rPr>
                  <w:rFonts w:hint="eastAsia" w:ascii="宋体" w:hAnsi="宋体" w:cs="宋体"/>
                  <w:b/>
                  <w:kern w:val="0"/>
                  <w:sz w:val="24"/>
                  <w:lang w:bidi="ar"/>
                </w:rPr>
                <w:delText>（k</w:delText>
              </w:r>
            </w:del>
            <w:del w:id="40" w:author="茗毅" w:date="2024-09-18T15:37:35Z">
              <w:r>
                <w:rPr>
                  <w:rFonts w:ascii="宋体" w:hAnsi="宋体" w:cs="宋体"/>
                  <w:b/>
                  <w:kern w:val="0"/>
                  <w:sz w:val="24"/>
                  <w:lang w:bidi="ar"/>
                </w:rPr>
                <w:delText>g</w:delText>
              </w:r>
            </w:del>
            <w:del w:id="41" w:author="茗毅" w:date="2024-09-18T15:37:35Z">
              <w:r>
                <w:rPr>
                  <w:rFonts w:hint="eastAsia" w:ascii="宋体" w:hAnsi="宋体" w:cs="宋体"/>
                  <w:b/>
                  <w:kern w:val="0"/>
                  <w:sz w:val="24"/>
                  <w:lang w:bidi="ar"/>
                </w:rPr>
                <w:delText>）</w:delText>
              </w:r>
            </w:del>
          </w:p>
        </w:tc>
        <w:tc>
          <w:tcPr>
            <w:tcW w:w="1417" w:type="dxa"/>
            <w:tcBorders>
              <w:top w:val="single" w:color="auto" w:sz="4" w:space="0"/>
              <w:left w:val="single" w:color="auto" w:sz="4" w:space="0"/>
              <w:bottom w:val="single" w:color="auto" w:sz="4" w:space="0"/>
              <w:right w:val="single" w:color="auto" w:sz="4" w:space="0"/>
            </w:tcBorders>
            <w:noWrap w:val="0"/>
            <w:vAlign w:val="center"/>
          </w:tcPr>
          <w:p w14:paraId="4F683D55">
            <w:pPr>
              <w:widowControl/>
              <w:spacing w:line="400" w:lineRule="exact"/>
              <w:ind w:firstLine="118" w:firstLineChars="49"/>
              <w:jc w:val="center"/>
              <w:rPr>
                <w:del w:id="42" w:author="茗毅" w:date="2024-09-18T15:37:35Z"/>
                <w:rFonts w:ascii="宋体" w:hAnsi="宋体" w:cs="宋体"/>
                <w:b/>
                <w:kern w:val="0"/>
                <w:sz w:val="24"/>
                <w:lang w:bidi="ar"/>
              </w:rPr>
            </w:pPr>
            <w:del w:id="43" w:author="茗毅" w:date="2024-09-18T15:37:35Z">
              <w:r>
                <w:rPr>
                  <w:rFonts w:ascii="宋体" w:hAnsi="宋体" w:cs="宋体"/>
                  <w:b/>
                  <w:kern w:val="0"/>
                  <w:sz w:val="24"/>
                  <w:lang w:bidi="ar"/>
                </w:rPr>
                <w:delText>总价</w:delText>
              </w:r>
            </w:del>
          </w:p>
          <w:p w14:paraId="2EFCA630">
            <w:pPr>
              <w:widowControl/>
              <w:spacing w:line="400" w:lineRule="exact"/>
              <w:ind w:firstLine="118" w:firstLineChars="49"/>
              <w:jc w:val="center"/>
              <w:rPr>
                <w:del w:id="44" w:author="茗毅" w:date="2024-09-18T15:37:35Z"/>
                <w:rFonts w:ascii="宋体" w:hAnsi="宋体" w:cs="宋体"/>
                <w:b/>
                <w:kern w:val="0"/>
                <w:sz w:val="24"/>
              </w:rPr>
            </w:pPr>
            <w:del w:id="45" w:author="茗毅" w:date="2024-09-18T15:37:35Z">
              <w:r>
                <w:rPr>
                  <w:rFonts w:hint="eastAsia" w:ascii="宋体" w:hAnsi="宋体" w:cs="宋体"/>
                  <w:b/>
                  <w:kern w:val="0"/>
                  <w:sz w:val="24"/>
                  <w:lang w:bidi="ar"/>
                </w:rPr>
                <w:delText>（元）</w:delText>
              </w:r>
            </w:del>
          </w:p>
        </w:tc>
        <w:tc>
          <w:tcPr>
            <w:tcW w:w="885" w:type="dxa"/>
            <w:tcBorders>
              <w:top w:val="single" w:color="auto" w:sz="4" w:space="0"/>
              <w:left w:val="single" w:color="auto" w:sz="4" w:space="0"/>
              <w:bottom w:val="single" w:color="auto" w:sz="4" w:space="0"/>
              <w:right w:val="single" w:color="auto" w:sz="4" w:space="0"/>
            </w:tcBorders>
            <w:noWrap w:val="0"/>
            <w:vAlign w:val="center"/>
          </w:tcPr>
          <w:p w14:paraId="17864786">
            <w:pPr>
              <w:widowControl/>
              <w:spacing w:line="400" w:lineRule="exact"/>
              <w:ind w:firstLine="118" w:firstLineChars="49"/>
              <w:jc w:val="center"/>
              <w:rPr>
                <w:del w:id="46" w:author="茗毅" w:date="2024-09-18T15:37:35Z"/>
                <w:rFonts w:ascii="宋体" w:hAnsi="宋体" w:cs="宋体"/>
                <w:b/>
                <w:kern w:val="0"/>
                <w:sz w:val="24"/>
              </w:rPr>
            </w:pPr>
            <w:del w:id="47" w:author="茗毅" w:date="2024-09-18T15:37:35Z">
              <w:r>
                <w:rPr>
                  <w:rFonts w:ascii="宋体" w:hAnsi="宋体" w:cs="宋体"/>
                  <w:b/>
                  <w:kern w:val="0"/>
                  <w:sz w:val="24"/>
                  <w:lang w:bidi="ar"/>
                </w:rPr>
                <w:delText>备注</w:delText>
              </w:r>
            </w:del>
          </w:p>
        </w:tc>
      </w:tr>
      <w:tr w14:paraId="415D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del w:id="48" w:author="茗毅" w:date="2024-09-18T15:37:35Z"/>
        </w:trPr>
        <w:tc>
          <w:tcPr>
            <w:tcW w:w="806" w:type="dxa"/>
            <w:tcBorders>
              <w:top w:val="single" w:color="auto" w:sz="4" w:space="0"/>
              <w:left w:val="single" w:color="auto" w:sz="4" w:space="0"/>
              <w:bottom w:val="single" w:color="auto" w:sz="4" w:space="0"/>
              <w:right w:val="single" w:color="auto" w:sz="4" w:space="0"/>
            </w:tcBorders>
            <w:noWrap w:val="0"/>
            <w:vAlign w:val="center"/>
          </w:tcPr>
          <w:p w14:paraId="0D9ADEBD">
            <w:pPr>
              <w:jc w:val="center"/>
              <w:rPr>
                <w:del w:id="49" w:author="茗毅" w:date="2024-09-18T15:37:35Z"/>
                <w:rFonts w:ascii="宋体" w:hAnsi="宋体" w:cs="宋体"/>
                <w:bCs/>
                <w:sz w:val="24"/>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14:paraId="0AFFD5DA">
            <w:pPr>
              <w:spacing w:line="400" w:lineRule="exact"/>
              <w:jc w:val="center"/>
              <w:rPr>
                <w:del w:id="50" w:author="茗毅" w:date="2024-09-18T15:37:35Z"/>
                <w:rFonts w:ascii="宋体" w:hAnsi="宋体" w:cs="宋体"/>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62BFB968">
            <w:pPr>
              <w:spacing w:line="400" w:lineRule="exact"/>
              <w:jc w:val="center"/>
              <w:rPr>
                <w:del w:id="51" w:author="茗毅" w:date="2024-09-18T15:37:35Z"/>
                <w:rFonts w:ascii="宋体" w:hAnsi="宋体" w:cs="宋体"/>
                <w:sz w:val="24"/>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14:paraId="7D42F6F6">
            <w:pPr>
              <w:jc w:val="center"/>
              <w:rPr>
                <w:del w:id="52" w:author="茗毅" w:date="2024-09-18T15:37:35Z"/>
                <w:rFonts w:ascii="宋体" w:hAnsi="宋体" w:cs="宋体"/>
                <w:bCs/>
                <w:sz w:val="24"/>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1158DACD">
            <w:pPr>
              <w:jc w:val="center"/>
              <w:rPr>
                <w:del w:id="53" w:author="茗毅" w:date="2024-09-18T15:37:35Z"/>
                <w:rFonts w:ascii="宋体" w:hAnsi="宋体" w:cs="宋体"/>
                <w:bCs/>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DF6D043">
            <w:pPr>
              <w:jc w:val="center"/>
              <w:rPr>
                <w:del w:id="54" w:author="茗毅" w:date="2024-09-18T15:37:35Z"/>
                <w:rFonts w:ascii="宋体" w:hAnsi="宋体" w:cs="宋体"/>
                <w:bCs/>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46778C1">
            <w:pPr>
              <w:jc w:val="center"/>
              <w:rPr>
                <w:del w:id="55" w:author="茗毅" w:date="2024-09-18T15:37:35Z"/>
                <w:rFonts w:ascii="宋体" w:hAnsi="宋体" w:cs="宋体"/>
                <w:bCs/>
                <w:sz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5D4CE947">
            <w:pPr>
              <w:jc w:val="center"/>
              <w:rPr>
                <w:del w:id="56" w:author="茗毅" w:date="2024-09-18T15:37:35Z"/>
                <w:rFonts w:ascii="宋体" w:hAnsi="宋体" w:cs="宋体"/>
                <w:bCs/>
                <w:sz w:val="24"/>
              </w:rPr>
            </w:pPr>
          </w:p>
        </w:tc>
      </w:tr>
      <w:tr w14:paraId="04577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del w:id="57" w:author="茗毅" w:date="2024-09-18T15:37:35Z"/>
        </w:trPr>
        <w:tc>
          <w:tcPr>
            <w:tcW w:w="806" w:type="dxa"/>
            <w:tcBorders>
              <w:top w:val="single" w:color="auto" w:sz="4" w:space="0"/>
              <w:left w:val="single" w:color="auto" w:sz="4" w:space="0"/>
              <w:bottom w:val="single" w:color="auto" w:sz="4" w:space="0"/>
              <w:right w:val="single" w:color="auto" w:sz="4" w:space="0"/>
            </w:tcBorders>
            <w:noWrap w:val="0"/>
            <w:vAlign w:val="center"/>
          </w:tcPr>
          <w:p w14:paraId="2E91A32E">
            <w:pPr>
              <w:jc w:val="center"/>
              <w:rPr>
                <w:del w:id="58" w:author="茗毅" w:date="2024-09-18T15:37:35Z"/>
                <w:rFonts w:ascii="宋体" w:hAnsi="宋体" w:cs="宋体"/>
                <w:bCs/>
                <w:sz w:val="24"/>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14:paraId="78C0AE22">
            <w:pPr>
              <w:spacing w:line="400" w:lineRule="exact"/>
              <w:jc w:val="center"/>
              <w:rPr>
                <w:del w:id="59" w:author="茗毅" w:date="2024-09-18T15:37:35Z"/>
                <w:rFonts w:ascii="宋体" w:hAnsi="宋体" w:cs="宋体"/>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5BDEFDB8">
            <w:pPr>
              <w:spacing w:line="400" w:lineRule="exact"/>
              <w:jc w:val="center"/>
              <w:rPr>
                <w:del w:id="60" w:author="茗毅" w:date="2024-09-18T15:37:35Z"/>
                <w:rFonts w:ascii="宋体" w:hAnsi="宋体" w:cs="宋体"/>
                <w:sz w:val="24"/>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14:paraId="1015D779">
            <w:pPr>
              <w:jc w:val="center"/>
              <w:rPr>
                <w:del w:id="61" w:author="茗毅" w:date="2024-09-18T15:37:35Z"/>
                <w:rFonts w:ascii="宋体" w:hAnsi="宋体" w:cs="宋体"/>
                <w:bCs/>
                <w:sz w:val="24"/>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234F02B0">
            <w:pPr>
              <w:jc w:val="center"/>
              <w:rPr>
                <w:del w:id="62" w:author="茗毅" w:date="2024-09-18T15:37:35Z"/>
                <w:rFonts w:ascii="宋体" w:hAnsi="宋体" w:cs="宋体"/>
                <w:bCs/>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A56A9AC">
            <w:pPr>
              <w:jc w:val="center"/>
              <w:rPr>
                <w:del w:id="63" w:author="茗毅" w:date="2024-09-18T15:37:35Z"/>
                <w:rFonts w:ascii="宋体" w:hAnsi="宋体" w:cs="宋体"/>
                <w:bCs/>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7ABF223">
            <w:pPr>
              <w:jc w:val="center"/>
              <w:rPr>
                <w:del w:id="64" w:author="茗毅" w:date="2024-09-18T15:37:35Z"/>
                <w:rFonts w:ascii="宋体" w:hAnsi="宋体" w:cs="宋体"/>
                <w:bCs/>
                <w:sz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5BA31B87">
            <w:pPr>
              <w:jc w:val="center"/>
              <w:rPr>
                <w:del w:id="65" w:author="茗毅" w:date="2024-09-18T15:37:35Z"/>
                <w:rFonts w:ascii="宋体" w:hAnsi="宋体" w:cs="宋体"/>
                <w:bCs/>
                <w:sz w:val="24"/>
              </w:rPr>
            </w:pPr>
          </w:p>
        </w:tc>
      </w:tr>
      <w:tr w14:paraId="62EF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del w:id="66" w:author="茗毅" w:date="2024-09-18T15:37:35Z"/>
        </w:trPr>
        <w:tc>
          <w:tcPr>
            <w:tcW w:w="7787" w:type="dxa"/>
            <w:gridSpan w:val="6"/>
            <w:tcBorders>
              <w:top w:val="single" w:color="auto" w:sz="4" w:space="0"/>
              <w:left w:val="single" w:color="auto" w:sz="4" w:space="0"/>
              <w:bottom w:val="single" w:color="auto" w:sz="4" w:space="0"/>
              <w:right w:val="single" w:color="auto" w:sz="4" w:space="0"/>
            </w:tcBorders>
            <w:noWrap w:val="0"/>
            <w:vAlign w:val="center"/>
          </w:tcPr>
          <w:p w14:paraId="4876866F">
            <w:pPr>
              <w:jc w:val="center"/>
              <w:rPr>
                <w:del w:id="67" w:author="茗毅" w:date="2024-09-18T15:37:35Z"/>
                <w:rFonts w:ascii="宋体" w:hAnsi="宋体" w:cs="宋体"/>
                <w:bCs/>
                <w:sz w:val="24"/>
              </w:rPr>
            </w:pPr>
            <w:del w:id="68" w:author="茗毅" w:date="2024-09-18T15:37:35Z">
              <w:r>
                <w:rPr>
                  <w:rFonts w:ascii="宋体" w:hAnsi="宋体" w:cs="宋体"/>
                  <w:bCs/>
                  <w:sz w:val="24"/>
                  <w:lang w:bidi="ar"/>
                </w:rPr>
                <w:delText>合计</w:delText>
              </w:r>
            </w:del>
          </w:p>
        </w:tc>
        <w:tc>
          <w:tcPr>
            <w:tcW w:w="1417" w:type="dxa"/>
            <w:tcBorders>
              <w:top w:val="single" w:color="auto" w:sz="4" w:space="0"/>
              <w:left w:val="single" w:color="auto" w:sz="4" w:space="0"/>
              <w:bottom w:val="single" w:color="auto" w:sz="4" w:space="0"/>
              <w:right w:val="single" w:color="auto" w:sz="4" w:space="0"/>
            </w:tcBorders>
            <w:noWrap w:val="0"/>
            <w:vAlign w:val="center"/>
          </w:tcPr>
          <w:p w14:paraId="5E142A11">
            <w:pPr>
              <w:jc w:val="center"/>
              <w:rPr>
                <w:del w:id="69" w:author="茗毅" w:date="2024-09-18T15:37:35Z"/>
                <w:rFonts w:ascii="宋体" w:hAnsi="宋体" w:cs="宋体"/>
                <w:bCs/>
                <w:sz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001978F6">
            <w:pPr>
              <w:jc w:val="center"/>
              <w:rPr>
                <w:del w:id="70" w:author="茗毅" w:date="2024-09-18T15:37:35Z"/>
                <w:rFonts w:ascii="宋体" w:hAnsi="宋体" w:cs="宋体"/>
                <w:bCs/>
                <w:sz w:val="24"/>
              </w:rPr>
            </w:pPr>
          </w:p>
        </w:tc>
      </w:tr>
      <w:tr w14:paraId="5B47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del w:id="71" w:author="茗毅" w:date="2024-09-18T15:37:35Z"/>
        </w:trPr>
        <w:tc>
          <w:tcPr>
            <w:tcW w:w="10089" w:type="dxa"/>
            <w:gridSpan w:val="8"/>
            <w:tcBorders>
              <w:top w:val="single" w:color="auto" w:sz="4" w:space="0"/>
              <w:left w:val="single" w:color="auto" w:sz="4" w:space="0"/>
              <w:bottom w:val="single" w:color="auto" w:sz="4" w:space="0"/>
              <w:right w:val="single" w:color="auto" w:sz="4" w:space="0"/>
            </w:tcBorders>
            <w:noWrap w:val="0"/>
            <w:vAlign w:val="center"/>
          </w:tcPr>
          <w:p w14:paraId="0347AFBB">
            <w:pPr>
              <w:rPr>
                <w:del w:id="72" w:author="茗毅" w:date="2024-09-18T15:37:35Z"/>
                <w:rFonts w:ascii="宋体" w:hAnsi="宋体" w:cs="宋体"/>
                <w:kern w:val="0"/>
                <w:sz w:val="24"/>
              </w:rPr>
            </w:pPr>
            <w:del w:id="73" w:author="茗毅" w:date="2024-09-18T15:37:35Z">
              <w:r>
                <w:rPr>
                  <w:rFonts w:ascii="宋体" w:hAnsi="宋体" w:cs="宋体"/>
                  <w:kern w:val="0"/>
                  <w:sz w:val="24"/>
                  <w:lang w:bidi="ar"/>
                </w:rPr>
                <w:delText>总价（人民币大写）：</w:delText>
              </w:r>
            </w:del>
          </w:p>
        </w:tc>
      </w:tr>
    </w:tbl>
    <w:p w14:paraId="4463DCEB">
      <w:pPr>
        <w:spacing w:line="360" w:lineRule="auto"/>
        <w:rPr>
          <w:del w:id="74" w:author="茗毅" w:date="2024-09-18T15:37:35Z"/>
          <w:rFonts w:ascii="宋体" w:hAnsi="宋体" w:cs="宋体"/>
          <w:sz w:val="24"/>
        </w:rPr>
      </w:pPr>
    </w:p>
    <w:p w14:paraId="455A39AF">
      <w:pPr>
        <w:spacing w:line="360" w:lineRule="auto"/>
        <w:ind w:firstLine="4320" w:firstLineChars="1800"/>
        <w:rPr>
          <w:del w:id="75" w:author="茗毅" w:date="2024-09-18T15:37:35Z"/>
          <w:rFonts w:ascii="宋体" w:hAnsi="宋体" w:cs="宋体"/>
          <w:sz w:val="24"/>
        </w:rPr>
      </w:pPr>
    </w:p>
    <w:p w14:paraId="270D55E9">
      <w:pPr>
        <w:spacing w:line="360" w:lineRule="auto"/>
        <w:ind w:firstLine="5040" w:firstLineChars="2100"/>
        <w:rPr>
          <w:del w:id="76" w:author="茗毅" w:date="2024-09-18T15:37:35Z"/>
          <w:rFonts w:hint="eastAsia" w:ascii="宋体" w:hAnsi="宋体" w:cs="宋体"/>
          <w:sz w:val="24"/>
          <w:lang w:bidi="ar"/>
        </w:rPr>
      </w:pPr>
      <w:del w:id="77" w:author="茗毅" w:date="2024-09-18T15:37:35Z">
        <w:r>
          <w:rPr>
            <w:rFonts w:hint="eastAsia" w:ascii="宋体" w:hAnsi="宋体" w:cs="宋体"/>
            <w:sz w:val="24"/>
            <w:lang w:bidi="ar"/>
          </w:rPr>
          <w:delText>法定代表人（授权代表）签名：</w:delText>
        </w:r>
      </w:del>
    </w:p>
    <w:p w14:paraId="4BD1D02B">
      <w:pPr>
        <w:spacing w:line="360" w:lineRule="auto"/>
        <w:ind w:firstLine="5040" w:firstLineChars="2100"/>
        <w:rPr>
          <w:del w:id="78" w:author="茗毅" w:date="2024-09-18T15:37:35Z"/>
          <w:rFonts w:hint="eastAsia" w:ascii="宋体" w:hAnsi="宋体" w:eastAsia="宋体" w:cs="宋体"/>
          <w:sz w:val="24"/>
          <w:lang w:eastAsia="zh-CN" w:bidi="ar"/>
        </w:rPr>
      </w:pPr>
      <w:del w:id="79" w:author="茗毅" w:date="2024-09-18T15:37:35Z">
        <w:r>
          <w:rPr>
            <w:rFonts w:hint="eastAsia" w:ascii="宋体" w:hAnsi="宋体" w:cs="宋体"/>
            <w:sz w:val="24"/>
            <w:lang w:eastAsia="zh-CN" w:bidi="ar"/>
          </w:rPr>
          <w:delText>联</w:delText>
        </w:r>
      </w:del>
      <w:del w:id="80" w:author="茗毅" w:date="2024-09-18T15:37:35Z">
        <w:r>
          <w:rPr>
            <w:rFonts w:hint="eastAsia" w:ascii="宋体" w:hAnsi="宋体" w:cs="宋体"/>
            <w:sz w:val="24"/>
            <w:lang w:val="en-US" w:eastAsia="zh-CN" w:bidi="ar"/>
          </w:rPr>
          <w:delText xml:space="preserve">  </w:delText>
        </w:r>
      </w:del>
      <w:del w:id="81" w:author="茗毅" w:date="2024-09-18T15:37:35Z">
        <w:r>
          <w:rPr>
            <w:rFonts w:hint="eastAsia" w:ascii="宋体" w:hAnsi="宋体" w:cs="宋体"/>
            <w:sz w:val="24"/>
            <w:lang w:eastAsia="zh-CN" w:bidi="ar"/>
          </w:rPr>
          <w:delText>系</w:delText>
        </w:r>
      </w:del>
      <w:del w:id="82" w:author="茗毅" w:date="2024-09-18T15:37:35Z">
        <w:r>
          <w:rPr>
            <w:rFonts w:hint="eastAsia" w:ascii="宋体" w:hAnsi="宋体" w:cs="宋体"/>
            <w:sz w:val="24"/>
            <w:lang w:val="en-US" w:eastAsia="zh-CN" w:bidi="ar"/>
          </w:rPr>
          <w:delText xml:space="preserve">  </w:delText>
        </w:r>
      </w:del>
      <w:del w:id="83" w:author="茗毅" w:date="2024-09-18T15:37:35Z">
        <w:r>
          <w:rPr>
            <w:rFonts w:hint="eastAsia" w:ascii="宋体" w:hAnsi="宋体" w:cs="宋体"/>
            <w:sz w:val="24"/>
            <w:lang w:eastAsia="zh-CN" w:bidi="ar"/>
          </w:rPr>
          <w:delText>电</w:delText>
        </w:r>
      </w:del>
      <w:del w:id="84" w:author="茗毅" w:date="2024-09-18T15:37:35Z">
        <w:r>
          <w:rPr>
            <w:rFonts w:hint="eastAsia" w:ascii="宋体" w:hAnsi="宋体" w:cs="宋体"/>
            <w:sz w:val="24"/>
            <w:lang w:val="en-US" w:eastAsia="zh-CN" w:bidi="ar"/>
          </w:rPr>
          <w:delText xml:space="preserve">   </w:delText>
        </w:r>
      </w:del>
      <w:del w:id="85" w:author="茗毅" w:date="2024-09-18T15:37:35Z">
        <w:r>
          <w:rPr>
            <w:rFonts w:hint="eastAsia" w:ascii="宋体" w:hAnsi="宋体" w:cs="宋体"/>
            <w:sz w:val="24"/>
            <w:lang w:eastAsia="zh-CN" w:bidi="ar"/>
          </w:rPr>
          <w:delText>话：</w:delText>
        </w:r>
      </w:del>
    </w:p>
    <w:p w14:paraId="0477C2A3">
      <w:pPr>
        <w:spacing w:line="360" w:lineRule="auto"/>
        <w:ind w:firstLine="5040" w:firstLineChars="2100"/>
        <w:rPr>
          <w:del w:id="86" w:author="茗毅" w:date="2024-09-18T15:37:35Z"/>
          <w:rFonts w:hint="eastAsia" w:ascii="宋体" w:hAnsi="宋体" w:cs="宋体"/>
          <w:sz w:val="24"/>
          <w:lang w:bidi="ar"/>
        </w:rPr>
      </w:pPr>
      <w:del w:id="87" w:author="茗毅" w:date="2024-09-18T15:37:35Z">
        <w:r>
          <w:rPr>
            <w:rFonts w:hint="eastAsia" w:ascii="宋体" w:hAnsi="宋体" w:cs="宋体"/>
            <w:sz w:val="24"/>
            <w:lang w:bidi="ar"/>
          </w:rPr>
          <w:delText xml:space="preserve">     </w:delText>
        </w:r>
      </w:del>
      <w:del w:id="88" w:author="茗毅" w:date="2024-09-18T15:37:35Z">
        <w:r>
          <w:rPr>
            <w:rFonts w:hint="eastAsia" w:ascii="宋体" w:hAnsi="宋体" w:cs="宋体"/>
            <w:sz w:val="24"/>
            <w:lang w:val="en-US" w:eastAsia="zh-CN" w:bidi="ar"/>
          </w:rPr>
          <w:delText xml:space="preserve">    </w:delText>
        </w:r>
      </w:del>
      <w:del w:id="89" w:author="茗毅" w:date="2024-09-18T15:37:35Z">
        <w:r>
          <w:rPr>
            <w:rFonts w:hint="eastAsia" w:ascii="宋体" w:hAnsi="宋体" w:cs="宋体"/>
            <w:sz w:val="24"/>
            <w:lang w:bidi="ar"/>
          </w:rPr>
          <w:delText xml:space="preserve"> 年   月   日</w:delText>
        </w:r>
      </w:del>
    </w:p>
    <w:p w14:paraId="008A421F">
      <w:pPr>
        <w:pStyle w:val="7"/>
        <w:rPr>
          <w:del w:id="90" w:author="茗毅" w:date="2024-09-18T15:37:35Z"/>
          <w:rFonts w:hint="eastAsia" w:ascii="宋体" w:hAnsi="宋体" w:cs="宋体"/>
          <w:sz w:val="24"/>
          <w:lang w:bidi="ar"/>
        </w:rPr>
      </w:pPr>
    </w:p>
    <w:p w14:paraId="5B50DA8C">
      <w:pPr>
        <w:rPr>
          <w:del w:id="91" w:author="茗毅" w:date="2024-09-18T15:37:35Z"/>
          <w:rFonts w:hint="eastAsia" w:ascii="宋体" w:hAnsi="宋体" w:cs="宋体"/>
          <w:sz w:val="24"/>
          <w:lang w:bidi="ar"/>
        </w:rPr>
      </w:pPr>
    </w:p>
    <w:p w14:paraId="0191222E">
      <w:pPr>
        <w:pStyle w:val="7"/>
        <w:rPr>
          <w:del w:id="92" w:author="茗毅" w:date="2024-09-18T15:37:35Z"/>
          <w:rFonts w:hint="eastAsia" w:ascii="宋体" w:hAnsi="宋体" w:cs="宋体"/>
          <w:sz w:val="24"/>
          <w:lang w:bidi="ar"/>
        </w:rPr>
      </w:pPr>
    </w:p>
    <w:p w14:paraId="300B4040">
      <w:pPr>
        <w:rPr>
          <w:del w:id="93" w:author="茗毅" w:date="2024-09-18T15:37:35Z"/>
          <w:rFonts w:hint="eastAsia" w:ascii="宋体" w:hAnsi="宋体" w:cs="宋体"/>
          <w:sz w:val="24"/>
          <w:lang w:bidi="ar"/>
        </w:rPr>
      </w:pPr>
    </w:p>
    <w:p w14:paraId="0CB0A49E">
      <w:pPr>
        <w:pStyle w:val="7"/>
        <w:rPr>
          <w:del w:id="94" w:author="茗毅" w:date="2024-09-18T15:37:35Z"/>
          <w:rFonts w:hint="eastAsia" w:ascii="宋体" w:hAnsi="宋体" w:cs="宋体"/>
          <w:sz w:val="24"/>
          <w:lang w:bidi="ar"/>
        </w:rPr>
      </w:pPr>
    </w:p>
    <w:p w14:paraId="1C929A66">
      <w:pPr>
        <w:rPr>
          <w:del w:id="95" w:author="茗毅" w:date="2024-09-18T15:37:35Z"/>
          <w:rFonts w:hint="eastAsia" w:ascii="宋体" w:hAnsi="宋体" w:cs="宋体"/>
          <w:sz w:val="24"/>
          <w:lang w:bidi="ar"/>
        </w:rPr>
      </w:pPr>
    </w:p>
    <w:p w14:paraId="768920AA">
      <w:pPr>
        <w:pStyle w:val="7"/>
        <w:rPr>
          <w:del w:id="96" w:author="茗毅" w:date="2024-09-18T15:37:35Z"/>
          <w:rFonts w:hint="eastAsia" w:ascii="宋体" w:hAnsi="宋体" w:cs="宋体"/>
          <w:sz w:val="24"/>
          <w:lang w:bidi="ar"/>
        </w:rPr>
      </w:pPr>
    </w:p>
    <w:p w14:paraId="7DDFC231">
      <w:pPr>
        <w:rPr>
          <w:del w:id="97" w:author="茗毅" w:date="2024-09-18T15:37:35Z"/>
          <w:rFonts w:hint="eastAsia" w:ascii="宋体" w:hAnsi="宋体" w:cs="宋体"/>
          <w:sz w:val="24"/>
          <w:lang w:bidi="ar"/>
        </w:rPr>
      </w:pPr>
    </w:p>
    <w:p w14:paraId="4E0A6073">
      <w:pPr>
        <w:pStyle w:val="7"/>
        <w:rPr>
          <w:del w:id="98" w:author="茗毅" w:date="2024-09-18T15:37:35Z"/>
          <w:rFonts w:hint="eastAsia" w:ascii="宋体" w:hAnsi="宋体" w:cs="宋体"/>
          <w:sz w:val="24"/>
          <w:lang w:bidi="ar"/>
        </w:rPr>
      </w:pPr>
    </w:p>
    <w:p w14:paraId="14D0C954">
      <w:pPr>
        <w:rPr>
          <w:del w:id="99" w:author="茗毅" w:date="2024-09-18T15:37:35Z"/>
          <w:rFonts w:hint="eastAsia" w:ascii="宋体" w:hAnsi="宋体" w:cs="宋体"/>
          <w:sz w:val="24"/>
          <w:lang w:bidi="ar"/>
        </w:rPr>
      </w:pPr>
    </w:p>
    <w:p w14:paraId="0FAEF8CE">
      <w:pPr>
        <w:pStyle w:val="7"/>
        <w:rPr>
          <w:del w:id="100" w:author="茗毅" w:date="2024-09-18T15:37:35Z"/>
          <w:rFonts w:hint="eastAsia" w:ascii="宋体" w:hAnsi="宋体" w:cs="宋体"/>
          <w:sz w:val="24"/>
          <w:lang w:bidi="ar"/>
        </w:rPr>
      </w:pPr>
    </w:p>
    <w:p w14:paraId="6BC56444">
      <w:pPr>
        <w:rPr>
          <w:del w:id="101" w:author="茗毅" w:date="2024-09-18T15:37:35Z"/>
          <w:rFonts w:hint="eastAsia" w:ascii="宋体" w:hAnsi="宋体" w:cs="宋体"/>
          <w:sz w:val="24"/>
          <w:lang w:bidi="ar"/>
        </w:rPr>
      </w:pPr>
    </w:p>
    <w:p w14:paraId="45DF908C">
      <w:pPr>
        <w:rPr>
          <w:del w:id="102" w:author="茗毅" w:date="2024-09-18T15:37:35Z"/>
          <w:rFonts w:ascii="仿宋" w:hAnsi="仿宋" w:eastAsia="仿宋"/>
          <w:strike/>
          <w:dstrike w:val="0"/>
          <w:color w:val="FFC000"/>
          <w:sz w:val="32"/>
          <w:szCs w:val="32"/>
          <w:lang w:val="zh-CN"/>
        </w:rPr>
      </w:pPr>
      <w:del w:id="103" w:author="茗毅" w:date="2024-09-18T15:37:35Z">
        <w:r>
          <w:rPr>
            <w:rFonts w:hint="eastAsia" w:ascii="仿宋_GB2312" w:eastAsia="仿宋_GB2312" w:cs="仿宋_GB2312"/>
            <w:sz w:val="32"/>
            <w:szCs w:val="32"/>
          </w:rPr>
          <w:delText xml:space="preserve">附件3 </w:delText>
        </w:r>
      </w:del>
    </w:p>
    <w:p w14:paraId="117B851E">
      <w:pPr>
        <w:adjustRightInd w:val="0"/>
        <w:snapToGrid w:val="0"/>
        <w:spacing w:line="360" w:lineRule="auto"/>
        <w:jc w:val="center"/>
        <w:textAlignment w:val="baseline"/>
        <w:rPr>
          <w:del w:id="104" w:author="茗毅" w:date="2024-09-18T15:37:35Z"/>
          <w:rFonts w:ascii="宋体" w:hAnsi="宋体"/>
          <w:b/>
          <w:kern w:val="0"/>
          <w:sz w:val="30"/>
          <w:szCs w:val="30"/>
        </w:rPr>
      </w:pPr>
      <w:del w:id="105" w:author="茗毅" w:date="2024-09-18T15:37:35Z">
        <w:r>
          <w:rPr>
            <w:rFonts w:hint="eastAsia" w:ascii="宋体" w:hAnsi="宋体"/>
            <w:b/>
            <w:kern w:val="0"/>
            <w:sz w:val="30"/>
            <w:szCs w:val="30"/>
          </w:rPr>
          <w:delText>资格性磋商表</w:delText>
        </w:r>
      </w:del>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0" w:type="dxa"/>
          <w:left w:w="150" w:type="dxa"/>
          <w:bottom w:w="150" w:type="dxa"/>
          <w:right w:w="150" w:type="dxa"/>
        </w:tblCellMar>
      </w:tblPr>
      <w:tblGrid>
        <w:gridCol w:w="909"/>
        <w:gridCol w:w="4055"/>
        <w:gridCol w:w="1539"/>
        <w:gridCol w:w="2103"/>
      </w:tblGrid>
      <w:tr w14:paraId="6C79A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249" w:hRule="atLeast"/>
          <w:del w:id="106" w:author="茗毅" w:date="2024-09-18T15:37:35Z"/>
        </w:trPr>
        <w:tc>
          <w:tcPr>
            <w:tcW w:w="909" w:type="dxa"/>
            <w:noWrap w:val="0"/>
            <w:vAlign w:val="top"/>
          </w:tcPr>
          <w:p w14:paraId="299A05D2">
            <w:pPr>
              <w:adjustRightInd w:val="0"/>
              <w:snapToGrid w:val="0"/>
              <w:spacing w:line="264" w:lineRule="auto"/>
              <w:jc w:val="center"/>
              <w:textAlignment w:val="baseline"/>
              <w:rPr>
                <w:del w:id="107" w:author="茗毅" w:date="2024-09-18T15:37:35Z"/>
                <w:rFonts w:ascii="宋体" w:hAnsi="宋体"/>
                <w:kern w:val="0"/>
                <w:sz w:val="24"/>
              </w:rPr>
            </w:pPr>
            <w:del w:id="108" w:author="茗毅" w:date="2024-09-18T15:37:35Z">
              <w:r>
                <w:rPr>
                  <w:rFonts w:ascii="宋体" w:hAnsi="宋体"/>
                  <w:b/>
                  <w:kern w:val="0"/>
                  <w:sz w:val="24"/>
                </w:rPr>
                <w:delText>序号</w:delText>
              </w:r>
            </w:del>
          </w:p>
        </w:tc>
        <w:tc>
          <w:tcPr>
            <w:tcW w:w="4055" w:type="dxa"/>
            <w:noWrap w:val="0"/>
            <w:vAlign w:val="center"/>
          </w:tcPr>
          <w:p w14:paraId="784FC20B">
            <w:pPr>
              <w:adjustRightInd w:val="0"/>
              <w:snapToGrid w:val="0"/>
              <w:spacing w:line="264" w:lineRule="auto"/>
              <w:jc w:val="center"/>
              <w:textAlignment w:val="baseline"/>
              <w:rPr>
                <w:del w:id="109" w:author="茗毅" w:date="2024-09-18T15:37:35Z"/>
                <w:rFonts w:ascii="宋体" w:hAnsi="宋体" w:cs="宋体"/>
                <w:kern w:val="0"/>
                <w:sz w:val="24"/>
              </w:rPr>
            </w:pPr>
            <w:del w:id="110" w:author="茗毅" w:date="2024-09-18T15:37:35Z">
              <w:r>
                <w:rPr>
                  <w:rFonts w:hint="eastAsia" w:ascii="宋体" w:hAnsi="宋体"/>
                  <w:b/>
                  <w:bCs/>
                  <w:kern w:val="0"/>
                  <w:sz w:val="24"/>
                </w:rPr>
                <w:delText>投标</w:delText>
              </w:r>
            </w:del>
            <w:del w:id="111" w:author="茗毅" w:date="2024-09-18T15:37:35Z">
              <w:r>
                <w:rPr>
                  <w:rFonts w:ascii="宋体" w:hAnsi="宋体"/>
                  <w:b/>
                  <w:bCs/>
                  <w:kern w:val="0"/>
                  <w:sz w:val="24"/>
                </w:rPr>
                <w:delText>文件要求</w:delText>
              </w:r>
            </w:del>
          </w:p>
        </w:tc>
        <w:tc>
          <w:tcPr>
            <w:tcW w:w="1539" w:type="dxa"/>
            <w:noWrap w:val="0"/>
            <w:vAlign w:val="center"/>
          </w:tcPr>
          <w:p w14:paraId="54EC7AFB">
            <w:pPr>
              <w:adjustRightInd w:val="0"/>
              <w:snapToGrid w:val="0"/>
              <w:spacing w:line="264" w:lineRule="auto"/>
              <w:jc w:val="center"/>
              <w:textAlignment w:val="baseline"/>
              <w:rPr>
                <w:del w:id="112" w:author="茗毅" w:date="2024-09-18T15:37:35Z"/>
                <w:rFonts w:ascii="宋体" w:hAnsi="宋体" w:cs="宋体"/>
                <w:kern w:val="0"/>
                <w:sz w:val="24"/>
              </w:rPr>
            </w:pPr>
            <w:del w:id="113" w:author="茗毅" w:date="2024-09-18T15:37:35Z">
              <w:r>
                <w:rPr>
                  <w:rFonts w:ascii="宋体" w:hAnsi="宋体"/>
                  <w:b/>
                  <w:bCs/>
                  <w:kern w:val="0"/>
                  <w:sz w:val="24"/>
                </w:rPr>
                <w:delText>自查结论</w:delText>
              </w:r>
            </w:del>
          </w:p>
        </w:tc>
        <w:tc>
          <w:tcPr>
            <w:tcW w:w="2103" w:type="dxa"/>
            <w:noWrap w:val="0"/>
            <w:vAlign w:val="center"/>
          </w:tcPr>
          <w:p w14:paraId="68F48CA6">
            <w:pPr>
              <w:adjustRightInd w:val="0"/>
              <w:snapToGrid w:val="0"/>
              <w:spacing w:line="264" w:lineRule="auto"/>
              <w:jc w:val="center"/>
              <w:textAlignment w:val="baseline"/>
              <w:rPr>
                <w:del w:id="114" w:author="茗毅" w:date="2024-09-18T15:37:35Z"/>
                <w:rFonts w:ascii="宋体" w:hAnsi="宋体" w:cs="宋体"/>
                <w:kern w:val="0"/>
                <w:sz w:val="24"/>
              </w:rPr>
            </w:pPr>
            <w:del w:id="115" w:author="茗毅" w:date="2024-09-18T15:37:35Z">
              <w:r>
                <w:rPr>
                  <w:rFonts w:ascii="宋体" w:hAnsi="宋体"/>
                  <w:b/>
                  <w:kern w:val="0"/>
                  <w:sz w:val="24"/>
                </w:rPr>
                <w:delText>证明文件</w:delText>
              </w:r>
            </w:del>
          </w:p>
        </w:tc>
      </w:tr>
      <w:tr w14:paraId="41EBE8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34" w:hRule="atLeast"/>
          <w:del w:id="116" w:author="茗毅" w:date="2024-09-18T15:37:35Z"/>
        </w:trPr>
        <w:tc>
          <w:tcPr>
            <w:tcW w:w="909" w:type="dxa"/>
            <w:noWrap w:val="0"/>
            <w:vAlign w:val="center"/>
          </w:tcPr>
          <w:p w14:paraId="002F9221">
            <w:pPr>
              <w:adjustRightInd w:val="0"/>
              <w:snapToGrid w:val="0"/>
              <w:spacing w:line="264" w:lineRule="auto"/>
              <w:jc w:val="center"/>
              <w:textAlignment w:val="baseline"/>
              <w:rPr>
                <w:del w:id="117" w:author="茗毅" w:date="2024-09-18T15:37:35Z"/>
                <w:rFonts w:ascii="宋体" w:hAnsi="宋体"/>
                <w:bCs/>
                <w:kern w:val="0"/>
                <w:sz w:val="24"/>
              </w:rPr>
            </w:pPr>
            <w:del w:id="118" w:author="茗毅" w:date="2024-09-18T15:37:35Z">
              <w:r>
                <w:rPr>
                  <w:rFonts w:hint="eastAsia" w:ascii="宋体" w:hAnsi="宋体"/>
                  <w:bCs/>
                  <w:kern w:val="0"/>
                  <w:sz w:val="24"/>
                  <w:lang w:val="en-US" w:eastAsia="zh-CN"/>
                </w:rPr>
                <w:delText>1</w:delText>
              </w:r>
            </w:del>
          </w:p>
        </w:tc>
        <w:tc>
          <w:tcPr>
            <w:tcW w:w="4055" w:type="dxa"/>
            <w:noWrap w:val="0"/>
            <w:vAlign w:val="center"/>
          </w:tcPr>
          <w:p w14:paraId="1AC13546">
            <w:pPr>
              <w:adjustRightInd w:val="0"/>
              <w:snapToGrid w:val="0"/>
              <w:spacing w:line="264" w:lineRule="auto"/>
              <w:textAlignment w:val="baseline"/>
              <w:rPr>
                <w:del w:id="119" w:author="茗毅" w:date="2024-09-18T15:37:35Z"/>
                <w:rFonts w:ascii="宋体" w:hAnsi="宋体"/>
                <w:bCs/>
                <w:kern w:val="0"/>
                <w:sz w:val="24"/>
              </w:rPr>
            </w:pPr>
            <w:del w:id="120" w:author="茗毅" w:date="2024-09-18T15:37:35Z">
              <w:r>
                <w:rPr>
                  <w:rFonts w:hint="eastAsia" w:ascii="宋体" w:hAnsi="宋体"/>
                  <w:bCs/>
                  <w:kern w:val="0"/>
                  <w:sz w:val="24"/>
                </w:rPr>
                <w:delText>提供在中华人民共和国境内注册的法人或其他组织的营业执照或事业单位法人证书或社会团体法人登记证书复印件并加盖公章；如国家另有规定的，则从其规定；</w:delText>
              </w:r>
            </w:del>
          </w:p>
        </w:tc>
        <w:tc>
          <w:tcPr>
            <w:tcW w:w="1539" w:type="dxa"/>
            <w:noWrap w:val="0"/>
            <w:vAlign w:val="center"/>
          </w:tcPr>
          <w:p w14:paraId="54C986F7">
            <w:pPr>
              <w:adjustRightInd w:val="0"/>
              <w:snapToGrid w:val="0"/>
              <w:spacing w:line="264" w:lineRule="auto"/>
              <w:textAlignment w:val="baseline"/>
              <w:rPr>
                <w:del w:id="121" w:author="茗毅" w:date="2024-09-18T15:37:35Z"/>
                <w:rFonts w:ascii="宋体" w:hAnsi="宋体"/>
                <w:kern w:val="0"/>
                <w:sz w:val="24"/>
              </w:rPr>
            </w:pPr>
            <w:del w:id="122" w:author="茗毅" w:date="2024-09-18T15:37:35Z">
              <w:r>
                <w:rPr>
                  <w:rFonts w:ascii="宋体" w:hAnsi="宋体" w:cs="Arial"/>
                  <w:kern w:val="0"/>
                  <w:sz w:val="24"/>
                </w:rPr>
                <w:delText>□</w:delText>
              </w:r>
            </w:del>
            <w:del w:id="123" w:author="茗毅" w:date="2024-09-18T15:37:35Z">
              <w:r>
                <w:rPr>
                  <w:rFonts w:ascii="宋体" w:hAnsi="宋体"/>
                  <w:kern w:val="0"/>
                  <w:sz w:val="24"/>
                </w:rPr>
                <w:delText xml:space="preserve">通过 </w:delText>
              </w:r>
            </w:del>
          </w:p>
          <w:p w14:paraId="3E65F98A">
            <w:pPr>
              <w:adjustRightInd w:val="0"/>
              <w:snapToGrid w:val="0"/>
              <w:spacing w:line="264" w:lineRule="auto"/>
              <w:textAlignment w:val="baseline"/>
              <w:rPr>
                <w:del w:id="124" w:author="茗毅" w:date="2024-09-18T15:37:35Z"/>
                <w:rFonts w:ascii="宋体" w:hAnsi="宋体" w:cs="Arial"/>
                <w:kern w:val="0"/>
                <w:sz w:val="24"/>
              </w:rPr>
            </w:pPr>
            <w:del w:id="125" w:author="茗毅" w:date="2024-09-18T15:37:35Z">
              <w:r>
                <w:rPr>
                  <w:rFonts w:ascii="宋体" w:hAnsi="宋体" w:cs="Arial"/>
                  <w:kern w:val="0"/>
                  <w:sz w:val="24"/>
                </w:rPr>
                <w:delText>□</w:delText>
              </w:r>
            </w:del>
            <w:del w:id="126" w:author="茗毅" w:date="2024-09-18T15:37:35Z">
              <w:r>
                <w:rPr>
                  <w:rFonts w:ascii="宋体" w:hAnsi="宋体"/>
                  <w:kern w:val="0"/>
                  <w:sz w:val="24"/>
                </w:rPr>
                <w:delText>不通过</w:delText>
              </w:r>
            </w:del>
          </w:p>
        </w:tc>
        <w:tc>
          <w:tcPr>
            <w:tcW w:w="2103" w:type="dxa"/>
            <w:noWrap w:val="0"/>
            <w:vAlign w:val="center"/>
          </w:tcPr>
          <w:p w14:paraId="1A2E415F">
            <w:pPr>
              <w:adjustRightInd w:val="0"/>
              <w:snapToGrid w:val="0"/>
              <w:spacing w:line="264" w:lineRule="auto"/>
              <w:jc w:val="center"/>
              <w:textAlignment w:val="baseline"/>
              <w:rPr>
                <w:del w:id="127" w:author="茗毅" w:date="2024-09-18T15:37:35Z"/>
                <w:rFonts w:ascii="宋体" w:hAnsi="宋体"/>
                <w:kern w:val="0"/>
                <w:sz w:val="24"/>
              </w:rPr>
            </w:pPr>
            <w:del w:id="128" w:author="茗毅" w:date="2024-09-18T15:37:35Z">
              <w:r>
                <w:rPr>
                  <w:rFonts w:ascii="宋体" w:hAnsi="宋体"/>
                  <w:kern w:val="0"/>
                  <w:sz w:val="24"/>
                </w:rPr>
                <w:delText>第（ ）页</w:delText>
              </w:r>
            </w:del>
          </w:p>
        </w:tc>
      </w:tr>
      <w:tr w14:paraId="32C19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845" w:hRule="atLeast"/>
          <w:del w:id="129" w:author="茗毅" w:date="2024-09-18T15:37:35Z"/>
        </w:trPr>
        <w:tc>
          <w:tcPr>
            <w:tcW w:w="909" w:type="dxa"/>
            <w:noWrap w:val="0"/>
            <w:vAlign w:val="center"/>
          </w:tcPr>
          <w:p w14:paraId="5D5E8AB8">
            <w:pPr>
              <w:adjustRightInd w:val="0"/>
              <w:snapToGrid w:val="0"/>
              <w:spacing w:line="264" w:lineRule="auto"/>
              <w:jc w:val="center"/>
              <w:textAlignment w:val="baseline"/>
              <w:rPr>
                <w:del w:id="130" w:author="茗毅" w:date="2024-09-18T15:37:35Z"/>
                <w:rFonts w:ascii="宋体" w:hAnsi="宋体"/>
                <w:bCs/>
                <w:kern w:val="0"/>
                <w:sz w:val="24"/>
              </w:rPr>
            </w:pPr>
            <w:del w:id="131" w:author="茗毅" w:date="2024-09-18T15:37:35Z">
              <w:r>
                <w:rPr>
                  <w:rFonts w:hint="eastAsia" w:ascii="宋体" w:hAnsi="宋体"/>
                  <w:bCs/>
                  <w:kern w:val="0"/>
                  <w:sz w:val="24"/>
                  <w:lang w:val="en-US" w:eastAsia="zh-CN"/>
                </w:rPr>
                <w:delText>2</w:delText>
              </w:r>
            </w:del>
          </w:p>
        </w:tc>
        <w:tc>
          <w:tcPr>
            <w:tcW w:w="4055" w:type="dxa"/>
            <w:noWrap w:val="0"/>
            <w:vAlign w:val="center"/>
          </w:tcPr>
          <w:p w14:paraId="091BDFEC">
            <w:pPr>
              <w:adjustRightInd w:val="0"/>
              <w:snapToGrid w:val="0"/>
              <w:spacing w:line="264" w:lineRule="auto"/>
              <w:textAlignment w:val="baseline"/>
              <w:rPr>
                <w:del w:id="132" w:author="茗毅" w:date="2024-09-18T15:37:35Z"/>
                <w:rFonts w:ascii="宋体" w:hAnsi="宋体"/>
                <w:bCs/>
                <w:kern w:val="0"/>
                <w:sz w:val="24"/>
              </w:rPr>
            </w:pPr>
            <w:del w:id="133" w:author="茗毅" w:date="2024-09-18T15:37:35Z">
              <w:r>
                <w:rPr>
                  <w:rFonts w:hint="eastAsia" w:ascii="宋体" w:hAnsi="宋体"/>
                  <w:bCs/>
                  <w:kern w:val="0"/>
                  <w:sz w:val="24"/>
                </w:rPr>
                <w:delText>投标方不处于广东省政府采购网（https://gdgpo.czt.gd.gov.cn/）禁止参加政府采购活动时间范围内，提供自查的网页截屏并盖具公章；</w:delText>
              </w:r>
            </w:del>
          </w:p>
        </w:tc>
        <w:tc>
          <w:tcPr>
            <w:tcW w:w="1539" w:type="dxa"/>
            <w:noWrap w:val="0"/>
            <w:vAlign w:val="center"/>
          </w:tcPr>
          <w:p w14:paraId="6004481A">
            <w:pPr>
              <w:adjustRightInd w:val="0"/>
              <w:snapToGrid w:val="0"/>
              <w:spacing w:line="264" w:lineRule="auto"/>
              <w:textAlignment w:val="baseline"/>
              <w:rPr>
                <w:del w:id="134" w:author="茗毅" w:date="2024-09-18T15:37:35Z"/>
                <w:rFonts w:ascii="宋体" w:hAnsi="宋体"/>
                <w:kern w:val="0"/>
                <w:sz w:val="24"/>
              </w:rPr>
            </w:pPr>
            <w:del w:id="135" w:author="茗毅" w:date="2024-09-18T15:37:35Z">
              <w:r>
                <w:rPr>
                  <w:rFonts w:ascii="宋体" w:hAnsi="宋体" w:cs="Arial"/>
                  <w:kern w:val="0"/>
                  <w:sz w:val="24"/>
                </w:rPr>
                <w:delText>□</w:delText>
              </w:r>
            </w:del>
            <w:del w:id="136" w:author="茗毅" w:date="2024-09-18T15:37:35Z">
              <w:r>
                <w:rPr>
                  <w:rFonts w:ascii="宋体" w:hAnsi="宋体"/>
                  <w:kern w:val="0"/>
                  <w:sz w:val="24"/>
                </w:rPr>
                <w:delText xml:space="preserve">通过 </w:delText>
              </w:r>
            </w:del>
          </w:p>
          <w:p w14:paraId="103A35C2">
            <w:pPr>
              <w:adjustRightInd w:val="0"/>
              <w:snapToGrid w:val="0"/>
              <w:spacing w:line="264" w:lineRule="auto"/>
              <w:textAlignment w:val="baseline"/>
              <w:rPr>
                <w:del w:id="137" w:author="茗毅" w:date="2024-09-18T15:37:35Z"/>
                <w:rFonts w:ascii="宋体" w:hAnsi="宋体" w:cs="Arial"/>
                <w:kern w:val="0"/>
                <w:sz w:val="24"/>
              </w:rPr>
            </w:pPr>
            <w:del w:id="138" w:author="茗毅" w:date="2024-09-18T15:37:35Z">
              <w:r>
                <w:rPr>
                  <w:rFonts w:ascii="宋体" w:hAnsi="宋体" w:cs="Arial"/>
                  <w:kern w:val="0"/>
                  <w:sz w:val="24"/>
                </w:rPr>
                <w:delText>□</w:delText>
              </w:r>
            </w:del>
            <w:del w:id="139" w:author="茗毅" w:date="2024-09-18T15:37:35Z">
              <w:r>
                <w:rPr>
                  <w:rFonts w:ascii="宋体" w:hAnsi="宋体"/>
                  <w:kern w:val="0"/>
                  <w:sz w:val="24"/>
                </w:rPr>
                <w:delText>不通过</w:delText>
              </w:r>
            </w:del>
          </w:p>
        </w:tc>
        <w:tc>
          <w:tcPr>
            <w:tcW w:w="2103" w:type="dxa"/>
            <w:noWrap w:val="0"/>
            <w:vAlign w:val="center"/>
          </w:tcPr>
          <w:p w14:paraId="765E9E60">
            <w:pPr>
              <w:adjustRightInd w:val="0"/>
              <w:snapToGrid w:val="0"/>
              <w:spacing w:line="264" w:lineRule="auto"/>
              <w:jc w:val="center"/>
              <w:textAlignment w:val="baseline"/>
              <w:rPr>
                <w:del w:id="140" w:author="茗毅" w:date="2024-09-18T15:37:35Z"/>
                <w:rFonts w:ascii="宋体" w:hAnsi="宋体"/>
                <w:kern w:val="0"/>
                <w:sz w:val="24"/>
              </w:rPr>
            </w:pPr>
            <w:del w:id="141" w:author="茗毅" w:date="2024-09-18T15:37:35Z">
              <w:r>
                <w:rPr>
                  <w:rFonts w:ascii="宋体" w:hAnsi="宋体"/>
                  <w:kern w:val="0"/>
                  <w:sz w:val="24"/>
                </w:rPr>
                <w:delText>第（ ）页</w:delText>
              </w:r>
            </w:del>
          </w:p>
        </w:tc>
      </w:tr>
      <w:tr w14:paraId="3AAB95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845" w:hRule="atLeast"/>
          <w:del w:id="142" w:author="茗毅" w:date="2024-09-18T15:37:35Z"/>
        </w:trPr>
        <w:tc>
          <w:tcPr>
            <w:tcW w:w="909" w:type="dxa"/>
            <w:noWrap w:val="0"/>
            <w:vAlign w:val="center"/>
          </w:tcPr>
          <w:p w14:paraId="6D4C0F8D">
            <w:pPr>
              <w:adjustRightInd w:val="0"/>
              <w:snapToGrid w:val="0"/>
              <w:spacing w:line="264" w:lineRule="auto"/>
              <w:jc w:val="center"/>
              <w:textAlignment w:val="baseline"/>
              <w:rPr>
                <w:del w:id="143" w:author="茗毅" w:date="2024-09-18T15:37:35Z"/>
                <w:rFonts w:hint="eastAsia" w:ascii="宋体" w:hAnsi="宋体"/>
                <w:bCs/>
                <w:kern w:val="0"/>
                <w:sz w:val="24"/>
                <w:lang w:eastAsia="zh-CN"/>
              </w:rPr>
            </w:pPr>
            <w:del w:id="144" w:author="茗毅" w:date="2024-09-18T15:37:35Z">
              <w:r>
                <w:rPr>
                  <w:rFonts w:hint="eastAsia" w:ascii="宋体" w:hAnsi="宋体"/>
                  <w:bCs/>
                  <w:kern w:val="0"/>
                  <w:sz w:val="24"/>
                  <w:lang w:val="en-US" w:eastAsia="zh-CN"/>
                </w:rPr>
                <w:delText>3</w:delText>
              </w:r>
            </w:del>
          </w:p>
        </w:tc>
        <w:tc>
          <w:tcPr>
            <w:tcW w:w="4055" w:type="dxa"/>
            <w:noWrap w:val="0"/>
            <w:vAlign w:val="center"/>
          </w:tcPr>
          <w:p w14:paraId="1312628D">
            <w:pPr>
              <w:adjustRightInd w:val="0"/>
              <w:snapToGrid w:val="0"/>
              <w:spacing w:line="264" w:lineRule="auto"/>
              <w:textAlignment w:val="baseline"/>
              <w:rPr>
                <w:del w:id="145" w:author="茗毅" w:date="2024-09-18T15:37:35Z"/>
                <w:rFonts w:hint="eastAsia" w:ascii="宋体" w:hAnsi="宋体"/>
                <w:bCs/>
                <w:kern w:val="0"/>
                <w:sz w:val="24"/>
                <w:lang w:eastAsia="zh-CN"/>
              </w:rPr>
            </w:pPr>
            <w:del w:id="146" w:author="茗毅" w:date="2024-09-18T15:37:35Z">
              <w:r>
                <w:rPr>
                  <w:rFonts w:hint="eastAsia" w:ascii="宋体" w:hAnsi="宋体"/>
                  <w:bCs/>
                  <w:kern w:val="0"/>
                  <w:sz w:val="24"/>
                  <w:lang w:eastAsia="zh-CN"/>
                </w:rPr>
                <w:delText>投标方未被列入“信用中国”网站(</w:delText>
              </w:r>
            </w:del>
            <w:del w:id="147" w:author="茗毅" w:date="2024-09-18T15:37:35Z">
              <w:r>
                <w:rPr>
                  <w:rFonts w:hint="eastAsia" w:ascii="宋体" w:hAnsi="宋体"/>
                  <w:bCs/>
                  <w:kern w:val="0"/>
                  <w:sz w:val="24"/>
                  <w:lang w:eastAsia="zh-CN"/>
                </w:rPr>
                <w:fldChar w:fldCharType="begin"/>
              </w:r>
            </w:del>
            <w:del w:id="148" w:author="茗毅" w:date="2024-09-18T15:37:35Z">
              <w:r>
                <w:rPr>
                  <w:rFonts w:hint="eastAsia" w:ascii="宋体" w:hAnsi="宋体"/>
                  <w:bCs/>
                  <w:kern w:val="0"/>
                  <w:sz w:val="24"/>
                  <w:lang w:eastAsia="zh-CN"/>
                </w:rPr>
                <w:delInstrText xml:space="preserve"> HYPERLINK "http://www.creditchina.gov.cn" </w:delInstrText>
              </w:r>
            </w:del>
            <w:del w:id="149" w:author="茗毅" w:date="2024-09-18T15:37:35Z">
              <w:r>
                <w:rPr>
                  <w:rFonts w:hint="eastAsia" w:ascii="宋体" w:hAnsi="宋体"/>
                  <w:bCs/>
                  <w:kern w:val="0"/>
                  <w:sz w:val="24"/>
                  <w:lang w:eastAsia="zh-CN"/>
                </w:rPr>
                <w:fldChar w:fldCharType="separate"/>
              </w:r>
            </w:del>
            <w:del w:id="150" w:author="茗毅" w:date="2024-09-18T15:37:35Z">
              <w:r>
                <w:rPr>
                  <w:rFonts w:hint="eastAsia" w:ascii="宋体" w:hAnsi="宋体"/>
                  <w:bCs/>
                  <w:kern w:val="0"/>
                  <w:sz w:val="24"/>
                  <w:lang w:eastAsia="zh-CN"/>
                </w:rPr>
                <w:delText>www.creditchina.gov.cn</w:delText>
              </w:r>
            </w:del>
            <w:del w:id="151" w:author="茗毅" w:date="2024-09-18T15:37:35Z">
              <w:r>
                <w:rPr>
                  <w:rFonts w:hint="eastAsia" w:ascii="宋体" w:hAnsi="宋体"/>
                  <w:bCs/>
                  <w:kern w:val="0"/>
                  <w:sz w:val="24"/>
                  <w:lang w:eastAsia="zh-CN"/>
                </w:rPr>
                <w:fldChar w:fldCharType="end"/>
              </w:r>
            </w:del>
            <w:del w:id="152" w:author="茗毅" w:date="2024-09-18T15:37:35Z">
              <w:r>
                <w:rPr>
                  <w:rFonts w:hint="eastAsia" w:ascii="宋体" w:hAnsi="宋体"/>
                  <w:bCs/>
                  <w:kern w:val="0"/>
                  <w:sz w:val="24"/>
                  <w:lang w:eastAsia="zh-CN"/>
                </w:rPr>
                <w:delText>)以下任何记录名单之一：①失信被执行人；②重大税收违法案件当事人名单；③政府采购严重违法失信行为，提供自查的网页截屏并盖具公章。</w:delText>
              </w:r>
            </w:del>
          </w:p>
        </w:tc>
        <w:tc>
          <w:tcPr>
            <w:tcW w:w="1539" w:type="dxa"/>
            <w:noWrap w:val="0"/>
            <w:vAlign w:val="center"/>
          </w:tcPr>
          <w:p w14:paraId="7D5E4D6C">
            <w:pPr>
              <w:adjustRightInd w:val="0"/>
              <w:snapToGrid w:val="0"/>
              <w:spacing w:line="264" w:lineRule="auto"/>
              <w:textAlignment w:val="baseline"/>
              <w:rPr>
                <w:del w:id="153" w:author="茗毅" w:date="2024-09-18T15:37:35Z"/>
                <w:rFonts w:ascii="宋体" w:hAnsi="宋体"/>
                <w:kern w:val="0"/>
                <w:sz w:val="24"/>
              </w:rPr>
            </w:pPr>
            <w:del w:id="154" w:author="茗毅" w:date="2024-09-18T15:37:35Z">
              <w:r>
                <w:rPr>
                  <w:rFonts w:ascii="宋体" w:hAnsi="宋体" w:cs="Arial"/>
                  <w:kern w:val="0"/>
                  <w:sz w:val="24"/>
                </w:rPr>
                <w:delText>□</w:delText>
              </w:r>
            </w:del>
            <w:del w:id="155" w:author="茗毅" w:date="2024-09-18T15:37:35Z">
              <w:r>
                <w:rPr>
                  <w:rFonts w:ascii="宋体" w:hAnsi="宋体"/>
                  <w:kern w:val="0"/>
                  <w:sz w:val="24"/>
                </w:rPr>
                <w:delText xml:space="preserve">通过 </w:delText>
              </w:r>
            </w:del>
          </w:p>
          <w:p w14:paraId="20DB1731">
            <w:pPr>
              <w:adjustRightInd w:val="0"/>
              <w:snapToGrid w:val="0"/>
              <w:spacing w:line="264" w:lineRule="auto"/>
              <w:textAlignment w:val="baseline"/>
              <w:rPr>
                <w:del w:id="156" w:author="茗毅" w:date="2024-09-18T15:37:35Z"/>
                <w:rFonts w:ascii="宋体" w:hAnsi="宋体" w:cs="Arial"/>
                <w:kern w:val="0"/>
                <w:sz w:val="24"/>
              </w:rPr>
            </w:pPr>
            <w:del w:id="157" w:author="茗毅" w:date="2024-09-18T15:37:35Z">
              <w:r>
                <w:rPr>
                  <w:rFonts w:ascii="宋体" w:hAnsi="宋体" w:cs="Arial"/>
                  <w:kern w:val="0"/>
                  <w:sz w:val="24"/>
                </w:rPr>
                <w:delText>□</w:delText>
              </w:r>
            </w:del>
            <w:del w:id="158" w:author="茗毅" w:date="2024-09-18T15:37:35Z">
              <w:r>
                <w:rPr>
                  <w:rFonts w:ascii="宋体" w:hAnsi="宋体"/>
                  <w:kern w:val="0"/>
                  <w:sz w:val="24"/>
                </w:rPr>
                <w:delText>不通过</w:delText>
              </w:r>
            </w:del>
          </w:p>
        </w:tc>
        <w:tc>
          <w:tcPr>
            <w:tcW w:w="2103" w:type="dxa"/>
            <w:noWrap w:val="0"/>
            <w:vAlign w:val="center"/>
          </w:tcPr>
          <w:p w14:paraId="06F6B851">
            <w:pPr>
              <w:adjustRightInd w:val="0"/>
              <w:snapToGrid w:val="0"/>
              <w:spacing w:line="264" w:lineRule="auto"/>
              <w:jc w:val="center"/>
              <w:textAlignment w:val="baseline"/>
              <w:rPr>
                <w:del w:id="159" w:author="茗毅" w:date="2024-09-18T15:37:35Z"/>
                <w:rFonts w:ascii="宋体" w:hAnsi="宋体"/>
                <w:kern w:val="0"/>
                <w:sz w:val="24"/>
              </w:rPr>
            </w:pPr>
            <w:del w:id="160" w:author="茗毅" w:date="2024-09-18T15:37:35Z">
              <w:r>
                <w:rPr>
                  <w:rFonts w:ascii="宋体" w:hAnsi="宋体"/>
                  <w:kern w:val="0"/>
                  <w:sz w:val="24"/>
                </w:rPr>
                <w:delText>第（ ）页</w:delText>
              </w:r>
            </w:del>
          </w:p>
        </w:tc>
      </w:tr>
    </w:tbl>
    <w:p w14:paraId="1F86FB1C">
      <w:pPr>
        <w:rPr>
          <w:del w:id="161" w:author="茗毅" w:date="2024-09-18T15:37:35Z"/>
          <w:rFonts w:ascii="仿宋" w:hAnsi="仿宋" w:eastAsia="仿宋"/>
          <w:sz w:val="32"/>
          <w:szCs w:val="32"/>
          <w:lang w:bidi="ar"/>
        </w:rPr>
      </w:pPr>
      <w:bookmarkStart w:id="0" w:name="_Toc511164287"/>
    </w:p>
    <w:p w14:paraId="384DEDD1">
      <w:pPr>
        <w:rPr>
          <w:del w:id="162" w:author="茗毅" w:date="2024-09-18T15:37:35Z"/>
          <w:rFonts w:ascii="仿宋" w:hAnsi="仿宋" w:eastAsia="仿宋"/>
          <w:sz w:val="32"/>
          <w:szCs w:val="32"/>
          <w:lang w:bidi="ar"/>
        </w:rPr>
      </w:pPr>
    </w:p>
    <w:bookmarkEnd w:id="0"/>
    <w:p w14:paraId="5A9F23BB">
      <w:pPr>
        <w:rPr>
          <w:del w:id="163" w:author="茗毅" w:date="2024-09-18T15:37:35Z"/>
        </w:rPr>
      </w:pPr>
    </w:p>
    <w:p w14:paraId="3DB6C65E">
      <w:pPr>
        <w:rPr>
          <w:del w:id="164" w:author="茗毅" w:date="2024-09-18T15:37:35Z"/>
        </w:rPr>
      </w:pPr>
    </w:p>
    <w:p w14:paraId="638EC225">
      <w:pPr>
        <w:rPr>
          <w:del w:id="165" w:author="茗毅" w:date="2024-09-18T15:37:35Z"/>
        </w:rPr>
      </w:pPr>
    </w:p>
    <w:p w14:paraId="36CFA76B">
      <w:pPr>
        <w:pStyle w:val="7"/>
      </w:pPr>
      <w:bookmarkStart w:id="1" w:name="_GoBack"/>
      <w:bookmarkEnd w:id="1"/>
    </w:p>
    <w:sectPr>
      <w:footerReference r:id="rId3" w:type="default"/>
      <w:pgSz w:w="11906" w:h="16838"/>
      <w:pgMar w:top="1270" w:right="1349" w:bottom="1270" w:left="1406"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1536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FDD98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3FDD98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茗毅">
    <w15:presenceInfo w15:providerId="WPS Office" w15:userId="23576525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Nzk1Njg3NjgyNTRkMGJiOTliZmJkZTFmY2ZlNWEifQ=="/>
  </w:docVars>
  <w:rsids>
    <w:rsidRoot w:val="7B8179D4"/>
    <w:rsid w:val="025739FF"/>
    <w:rsid w:val="03870314"/>
    <w:rsid w:val="0F8E521E"/>
    <w:rsid w:val="1B2272E1"/>
    <w:rsid w:val="25CD5094"/>
    <w:rsid w:val="25D91399"/>
    <w:rsid w:val="3AD44EE6"/>
    <w:rsid w:val="423544BC"/>
    <w:rsid w:val="473467DE"/>
    <w:rsid w:val="489932CB"/>
    <w:rsid w:val="4ECA47C5"/>
    <w:rsid w:val="53D614B0"/>
    <w:rsid w:val="5AA71877"/>
    <w:rsid w:val="61407FE7"/>
    <w:rsid w:val="642A5C27"/>
    <w:rsid w:val="66AF2EAE"/>
    <w:rsid w:val="68C31F72"/>
    <w:rsid w:val="72502834"/>
    <w:rsid w:val="7B817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nhideWhenUsed/>
    <w:qFormat/>
    <w:uiPriority w:val="39"/>
  </w:style>
  <w:style w:type="paragraph" w:styleId="7">
    <w:name w:val="toc 2"/>
    <w:basedOn w:val="1"/>
    <w:next w:val="1"/>
    <w:qFormat/>
    <w:uiPriority w:val="0"/>
    <w:pPr>
      <w:spacing w:line="570" w:lineRule="exact"/>
      <w:ind w:left="420" w:leftChars="200"/>
    </w:pPr>
    <w:rPr>
      <w:rFonts w:ascii="Calibri" w:hAnsi="Calibri" w:eastAsia="仿宋_GB2312" w:cs="宋体"/>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3410</Words>
  <Characters>3643</Characters>
  <Lines>0</Lines>
  <Paragraphs>0</Paragraphs>
  <TotalTime>14</TotalTime>
  <ScaleCrop>false</ScaleCrop>
  <LinksUpToDate>false</LinksUpToDate>
  <CharactersWithSpaces>3711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2024-09-05T06:13:00Z</dcterms:created>
  <dc:creator>铁牛</dc:creator>
  <cp:lastModifiedBy>茗毅</cp:lastModifiedBy>
  <cp:lastPrinted>2024-09-09T07:07:00Z</cp:lastPrinted>
  <dcterms:modified xsi:type="dcterms:W3CDTF">2024-09-18T07:37:51Z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B1021D5083504E4E9CB809DBEDAD9C66_13</vt:lpwstr>
  </property>
</Properties>
</file>