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附件3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44"/>
          <w:szCs w:val="44"/>
          <w:lang w:val="en-US" w:eastAsia="zh-CN"/>
        </w:rPr>
        <w:t>江门市新型研发机构考核评估报告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tbl>
      <w:tblPr>
        <w:tblStyle w:val="6"/>
        <w:tblW w:w="835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556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799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Times New Roman" w:eastAsia="方正仿宋_GBK"/>
                <w:b w:val="0"/>
                <w:color w:val="auto"/>
                <w:sz w:val="28"/>
                <w:szCs w:val="24"/>
              </w:rPr>
            </w:pPr>
            <w:r>
              <w:rPr>
                <w:rFonts w:hint="eastAsia" w:ascii="Times New Roman" w:eastAsia="方正仿宋_GBK"/>
                <w:b w:val="0"/>
                <w:color w:val="auto"/>
                <w:sz w:val="28"/>
                <w:szCs w:val="24"/>
                <w:lang w:eastAsia="zh-CN"/>
              </w:rPr>
              <w:t>填报单位（盖章）</w:t>
            </w:r>
            <w:r>
              <w:rPr>
                <w:rFonts w:hint="eastAsia" w:ascii="Times New Roman" w:eastAsia="方正仿宋_GBK"/>
                <w:b w:val="0"/>
                <w:color w:val="auto"/>
                <w:sz w:val="28"/>
                <w:szCs w:val="24"/>
              </w:rPr>
              <w:t>：</w:t>
            </w:r>
          </w:p>
        </w:tc>
        <w:tc>
          <w:tcPr>
            <w:tcW w:w="5560" w:type="dxa"/>
            <w:tcBorders>
              <w:lef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spacing w:line="560" w:lineRule="exact"/>
              <w:jc w:val="left"/>
              <w:rPr>
                <w:rFonts w:ascii="Times New Roman" w:eastAsia="方正仿宋_GBK"/>
                <w:b w:val="0"/>
                <w:color w:val="auto"/>
                <w:sz w:val="28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799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ascii="Times New Roman" w:eastAsia="方正仿宋_GBK"/>
                <w:b w:val="0"/>
                <w:color w:val="auto"/>
                <w:sz w:val="28"/>
                <w:szCs w:val="24"/>
              </w:rPr>
            </w:pPr>
            <w:r>
              <w:rPr>
                <w:rFonts w:hint="eastAsia" w:ascii="Times New Roman" w:eastAsia="方正仿宋_GBK"/>
                <w:b w:val="0"/>
                <w:color w:val="auto"/>
                <w:sz w:val="28"/>
                <w:szCs w:val="24"/>
                <w:lang w:eastAsia="zh-CN"/>
              </w:rPr>
              <w:t>主管部门</w:t>
            </w:r>
            <w:r>
              <w:rPr>
                <w:rFonts w:hint="eastAsia" w:ascii="Times New Roman" w:eastAsia="方正仿宋_GBK"/>
                <w:b w:val="0"/>
                <w:color w:val="auto"/>
                <w:sz w:val="28"/>
                <w:szCs w:val="24"/>
              </w:rPr>
              <w:t>：</w:t>
            </w:r>
          </w:p>
        </w:tc>
        <w:tc>
          <w:tcPr>
            <w:tcW w:w="556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tabs>
                <w:tab w:val="left" w:pos="1525"/>
              </w:tabs>
              <w:spacing w:line="560" w:lineRule="exact"/>
              <w:jc w:val="left"/>
              <w:rPr>
                <w:rFonts w:hint="eastAsia" w:ascii="Times New Roman" w:eastAsia="方正仿宋_GBK"/>
                <w:b w:val="0"/>
                <w:color w:val="auto"/>
                <w:sz w:val="28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799" w:type="dxa"/>
            <w:tcBorders>
              <w:top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Times New Roman" w:eastAsia="方正仿宋_GBK"/>
                <w:b w:val="0"/>
                <w:color w:val="auto"/>
                <w:sz w:val="28"/>
                <w:szCs w:val="24"/>
                <w:lang w:eastAsia="zh-CN"/>
              </w:rPr>
            </w:pPr>
            <w:r>
              <w:rPr>
                <w:rFonts w:hint="eastAsia" w:ascii="Times New Roman" w:eastAsia="方正仿宋_GBK"/>
                <w:b w:val="0"/>
                <w:color w:val="auto"/>
                <w:sz w:val="28"/>
                <w:szCs w:val="24"/>
                <w:lang w:eastAsia="zh-CN"/>
              </w:rPr>
              <w:t>填报日期：</w:t>
            </w:r>
          </w:p>
        </w:tc>
        <w:tc>
          <w:tcPr>
            <w:tcW w:w="556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bottom"/>
          </w:tcPr>
          <w:p>
            <w:pPr>
              <w:tabs>
                <w:tab w:val="left" w:pos="1525"/>
              </w:tabs>
              <w:spacing w:line="560" w:lineRule="exact"/>
              <w:jc w:val="left"/>
              <w:rPr>
                <w:rFonts w:hint="eastAsia" w:ascii="Times New Roman" w:eastAsia="方正仿宋_GBK"/>
                <w:b w:val="0"/>
                <w:color w:val="auto"/>
                <w:sz w:val="28"/>
                <w:szCs w:val="24"/>
                <w:lang w:eastAsia="zh-CN"/>
              </w:rPr>
            </w:pPr>
          </w:p>
        </w:tc>
      </w:tr>
    </w:tbl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江门市科学技术局</w:t>
      </w:r>
    </w:p>
    <w:p>
      <w:pPr>
        <w:jc w:val="center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2024年制</w:t>
      </w:r>
    </w:p>
    <w:tbl>
      <w:tblPr>
        <w:tblStyle w:val="6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55"/>
        <w:gridCol w:w="850"/>
        <w:gridCol w:w="1479"/>
        <w:gridCol w:w="207"/>
        <w:gridCol w:w="2122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auto"/>
                <w:sz w:val="24"/>
                <w:szCs w:val="24"/>
                <w:lang w:eastAsia="zh-CN"/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依托建设单位名称</w:t>
            </w:r>
          </w:p>
        </w:tc>
        <w:tc>
          <w:tcPr>
            <w:tcW w:w="69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经营地址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法人证书编号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机构类型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机构性质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注册登记时间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注册资金（万元）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技术领域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经营范围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auto"/>
                <w:sz w:val="24"/>
                <w:szCs w:val="24"/>
                <w:lang w:eastAsia="zh-CN"/>
              </w:rPr>
              <w:t>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auto"/>
                <w:sz w:val="24"/>
                <w:szCs w:val="24"/>
                <w:lang w:eastAsia="zh-CN"/>
              </w:rPr>
              <w:t>投资主体信息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投资主体名称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投资主体类型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投入金额（万元）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  <w:t>投资形式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7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1327"/>
        <w:gridCol w:w="217"/>
        <w:gridCol w:w="5"/>
        <w:gridCol w:w="772"/>
        <w:gridCol w:w="3"/>
        <w:gridCol w:w="2"/>
        <w:gridCol w:w="2"/>
        <w:gridCol w:w="597"/>
        <w:gridCol w:w="174"/>
        <w:gridCol w:w="2"/>
        <w:gridCol w:w="258"/>
        <w:gridCol w:w="133"/>
        <w:gridCol w:w="1031"/>
        <w:gridCol w:w="130"/>
        <w:gridCol w:w="3"/>
        <w:gridCol w:w="518"/>
        <w:gridCol w:w="646"/>
        <w:gridCol w:w="301"/>
        <w:gridCol w:w="83"/>
        <w:gridCol w:w="8"/>
        <w:gridCol w:w="769"/>
        <w:gridCol w:w="3"/>
        <w:gridCol w:w="6"/>
        <w:gridCol w:w="729"/>
        <w:gridCol w:w="37"/>
        <w:gridCol w:w="14"/>
        <w:gridCol w:w="378"/>
        <w:gridCol w:w="1170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336" w:type="dxa"/>
            <w:gridSpan w:val="3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eastAsia="zh-CN"/>
              </w:rPr>
              <w:t>研发条件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职工总数</w:t>
            </w:r>
          </w:p>
        </w:tc>
        <w:tc>
          <w:tcPr>
            <w:tcW w:w="15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全职（全时）研发人员数</w:t>
            </w:r>
          </w:p>
        </w:tc>
        <w:tc>
          <w:tcPr>
            <w:tcW w:w="15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全职（全时）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研发人员占职工总数比例</w:t>
            </w:r>
          </w:p>
        </w:tc>
        <w:tc>
          <w:tcPr>
            <w:tcW w:w="15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2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全职（全时）研发人员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1815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博士</w:t>
            </w:r>
          </w:p>
        </w:tc>
        <w:tc>
          <w:tcPr>
            <w:tcW w:w="181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硕士</w:t>
            </w:r>
          </w:p>
        </w:tc>
        <w:tc>
          <w:tcPr>
            <w:tcW w:w="181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233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硕士以上人数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2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3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2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全职（全时）研发人员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技术职称</w:t>
            </w:r>
          </w:p>
        </w:tc>
        <w:tc>
          <w:tcPr>
            <w:tcW w:w="1815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高级职称</w:t>
            </w:r>
          </w:p>
        </w:tc>
        <w:tc>
          <w:tcPr>
            <w:tcW w:w="181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中级职称</w:t>
            </w:r>
          </w:p>
        </w:tc>
        <w:tc>
          <w:tcPr>
            <w:tcW w:w="181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  <w:tc>
          <w:tcPr>
            <w:tcW w:w="233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中级职称以上人数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52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6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在用科研仪器、设备、软件（不包括生产用设备和软件）累计投入（万元）</w:t>
            </w:r>
          </w:p>
        </w:tc>
        <w:tc>
          <w:tcPr>
            <w:tcW w:w="233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3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固定科研场地面积（平方米）</w:t>
            </w:r>
          </w:p>
        </w:tc>
        <w:tc>
          <w:tcPr>
            <w:tcW w:w="233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373" w:hRule="atLeast"/>
          <w:jc w:val="center"/>
        </w:trPr>
        <w:tc>
          <w:tcPr>
            <w:tcW w:w="9318" w:type="dxa"/>
            <w:gridSpan w:val="2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建设发展情况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373" w:hRule="atLeast"/>
          <w:jc w:val="center"/>
        </w:trPr>
        <w:tc>
          <w:tcPr>
            <w:tcW w:w="4653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年主营业务收入（万元）</w:t>
            </w:r>
          </w:p>
        </w:tc>
        <w:tc>
          <w:tcPr>
            <w:tcW w:w="4665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373" w:hRule="atLeast"/>
          <w:jc w:val="center"/>
        </w:trPr>
        <w:tc>
          <w:tcPr>
            <w:tcW w:w="23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年研究开发经费投入（万元）</w:t>
            </w:r>
          </w:p>
        </w:tc>
        <w:tc>
          <w:tcPr>
            <w:tcW w:w="2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年研发经费投入占主营业务收入比例（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3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23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2023年成果转化收入（万元）</w:t>
            </w:r>
          </w:p>
        </w:tc>
        <w:tc>
          <w:tcPr>
            <w:tcW w:w="2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年成果转化收入占主营业务收入比例（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3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23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2023年孵化企业数（家）</w:t>
            </w:r>
          </w:p>
        </w:tc>
        <w:tc>
          <w:tcPr>
            <w:tcW w:w="2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累计孵化企业数（家）</w:t>
            </w:r>
          </w:p>
        </w:tc>
        <w:tc>
          <w:tcPr>
            <w:tcW w:w="23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23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2023年服务企业数（家）</w:t>
            </w:r>
          </w:p>
        </w:tc>
        <w:tc>
          <w:tcPr>
            <w:tcW w:w="2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累计服务企业数（家）</w:t>
            </w:r>
          </w:p>
        </w:tc>
        <w:tc>
          <w:tcPr>
            <w:tcW w:w="23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9318" w:type="dxa"/>
            <w:gridSpan w:val="2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eastAsia="zh-CN"/>
              </w:rPr>
              <w:t>科研创新情况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获财政资助科研项目</w:t>
            </w:r>
          </w:p>
        </w:tc>
        <w:tc>
          <w:tcPr>
            <w:tcW w:w="15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国家级</w:t>
            </w:r>
          </w:p>
        </w:tc>
        <w:tc>
          <w:tcPr>
            <w:tcW w:w="1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省级</w:t>
            </w:r>
          </w:p>
        </w:tc>
        <w:tc>
          <w:tcPr>
            <w:tcW w:w="159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市级</w:t>
            </w:r>
          </w:p>
        </w:tc>
        <w:tc>
          <w:tcPr>
            <w:tcW w:w="159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立项数</w:t>
            </w:r>
          </w:p>
        </w:tc>
        <w:tc>
          <w:tcPr>
            <w:tcW w:w="159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财政经费（万元）</w:t>
            </w:r>
          </w:p>
        </w:tc>
        <w:tc>
          <w:tcPr>
            <w:tcW w:w="159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承担横向科研项目数</w:t>
            </w:r>
          </w:p>
        </w:tc>
        <w:tc>
          <w:tcPr>
            <w:tcW w:w="10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横向科研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项目经费（万元）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自主立项科研项目数</w:t>
            </w:r>
          </w:p>
        </w:tc>
        <w:tc>
          <w:tcPr>
            <w:tcW w:w="11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自主立项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项目经费（万元）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9318" w:type="dxa"/>
            <w:gridSpan w:val="2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eastAsia="zh-CN"/>
              </w:rPr>
              <w:t>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23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2023年申请专利数</w:t>
            </w:r>
          </w:p>
        </w:tc>
        <w:tc>
          <w:tcPr>
            <w:tcW w:w="2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累计申请专利数</w:t>
            </w:r>
          </w:p>
        </w:tc>
        <w:tc>
          <w:tcPr>
            <w:tcW w:w="233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293" w:hRule="atLeast"/>
          <w:jc w:val="center"/>
        </w:trPr>
        <w:tc>
          <w:tcPr>
            <w:tcW w:w="23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2023年申请发明专利数</w:t>
            </w:r>
          </w:p>
        </w:tc>
        <w:tc>
          <w:tcPr>
            <w:tcW w:w="2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累计申请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发明专利数</w:t>
            </w:r>
          </w:p>
        </w:tc>
        <w:tc>
          <w:tcPr>
            <w:tcW w:w="233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293" w:hRule="atLeast"/>
          <w:jc w:val="center"/>
        </w:trPr>
        <w:tc>
          <w:tcPr>
            <w:tcW w:w="23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2023年授权专利数</w:t>
            </w:r>
          </w:p>
        </w:tc>
        <w:tc>
          <w:tcPr>
            <w:tcW w:w="2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累计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授权专利数</w:t>
            </w:r>
          </w:p>
        </w:tc>
        <w:tc>
          <w:tcPr>
            <w:tcW w:w="233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293" w:hRule="atLeast"/>
          <w:jc w:val="center"/>
        </w:trPr>
        <w:tc>
          <w:tcPr>
            <w:tcW w:w="23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2023年授权发明专利数</w:t>
            </w:r>
          </w:p>
        </w:tc>
        <w:tc>
          <w:tcPr>
            <w:tcW w:w="2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累计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授权发明专利数</w:t>
            </w:r>
          </w:p>
        </w:tc>
        <w:tc>
          <w:tcPr>
            <w:tcW w:w="233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293" w:hRule="atLeast"/>
          <w:jc w:val="center"/>
        </w:trPr>
        <w:tc>
          <w:tcPr>
            <w:tcW w:w="23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2023年获批其他知识产权情况</w:t>
            </w:r>
          </w:p>
        </w:tc>
        <w:tc>
          <w:tcPr>
            <w:tcW w:w="232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累计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获批其他知识产权情况</w:t>
            </w:r>
          </w:p>
        </w:tc>
        <w:tc>
          <w:tcPr>
            <w:tcW w:w="233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9318" w:type="dxa"/>
            <w:gridSpan w:val="2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eastAsia="zh-CN"/>
              </w:rPr>
              <w:t>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15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发表论文总数</w:t>
            </w:r>
          </w:p>
        </w:tc>
        <w:tc>
          <w:tcPr>
            <w:tcW w:w="15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其中：被SCI、EI、ISTP收录论文数</w:t>
            </w:r>
          </w:p>
        </w:tc>
        <w:tc>
          <w:tcPr>
            <w:tcW w:w="15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其中：国内中文核心期刊收录论文数</w:t>
            </w:r>
          </w:p>
        </w:tc>
        <w:tc>
          <w:tcPr>
            <w:tcW w:w="156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9318" w:type="dxa"/>
            <w:gridSpan w:val="2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eastAsia="zh-CN"/>
              </w:rPr>
              <w:t>制定标准情况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15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国际标准</w:t>
            </w:r>
          </w:p>
        </w:tc>
        <w:tc>
          <w:tcPr>
            <w:tcW w:w="1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国家标准</w:t>
            </w:r>
          </w:p>
        </w:tc>
        <w:tc>
          <w:tcPr>
            <w:tcW w:w="15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行业标准</w:t>
            </w:r>
          </w:p>
        </w:tc>
        <w:tc>
          <w:tcPr>
            <w:tcW w:w="15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地方标准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15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牵头制定标准数量</w:t>
            </w:r>
          </w:p>
        </w:tc>
        <w:tc>
          <w:tcPr>
            <w:tcW w:w="15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15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参与制定标准数量</w:t>
            </w:r>
          </w:p>
        </w:tc>
        <w:tc>
          <w:tcPr>
            <w:tcW w:w="15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9318" w:type="dxa"/>
            <w:gridSpan w:val="2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eastAsia="zh-CN"/>
              </w:rPr>
              <w:t>荣获科技奖情况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232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国家级</w:t>
            </w:r>
          </w:p>
        </w:tc>
        <w:tc>
          <w:tcPr>
            <w:tcW w:w="232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省级</w:t>
            </w:r>
          </w:p>
        </w:tc>
        <w:tc>
          <w:tcPr>
            <w:tcW w:w="232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市级</w:t>
            </w:r>
          </w:p>
        </w:tc>
        <w:tc>
          <w:tcPr>
            <w:tcW w:w="233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232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2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2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37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10" w:type="dxa"/>
          <w:trHeight w:val="405" w:hRule="atLeast"/>
          <w:jc w:val="center"/>
        </w:trPr>
        <w:tc>
          <w:tcPr>
            <w:tcW w:w="154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形成新产品数名称及数量（个）</w:t>
            </w:r>
          </w:p>
        </w:tc>
        <w:tc>
          <w:tcPr>
            <w:tcW w:w="7769" w:type="dxa"/>
            <w:gridSpan w:val="2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color w:val="auto"/>
        </w:rPr>
      </w:pP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我单位承诺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  <w:t>填报的内容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真实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  <w:t>准确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，如有弄虚作假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  <w:t>或违反科技创新平台管理规定的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，江门市科学技术局有权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  <w:t>撤销我单位获批的江门市新型研发机构称号，我单位愿意承担相关责任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负责人（签字）：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年   月   日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8"/>
                <w:szCs w:val="28"/>
                <w:lang w:eastAsia="zh-CN"/>
              </w:rPr>
              <w:t>县（市、区）科技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  <w:t>主管部门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经审查，</w:t>
            </w:r>
            <w:ins w:id="0" w:author="陈国康" w:date="2024-09-05T09:20:57Z">
              <w:r>
                <w:rPr>
                  <w:rFonts w:hint="eastAsia" w:ascii="方正仿宋_GBK" w:hAnsi="方正仿宋_GBK" w:eastAsia="方正仿宋_GBK" w:cs="方正仿宋_GBK"/>
                  <w:color w:val="auto"/>
                  <w:sz w:val="28"/>
                  <w:szCs w:val="28"/>
                  <w:lang w:val="en-US" w:eastAsia="zh-CN"/>
                </w:rPr>
                <w:t>申报</w:t>
              </w:r>
            </w:ins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提交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材料真实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准确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符合（不符合）江门市新型研发机构标准条件，建议考核评估等级为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优秀（良好、合格、不合格）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负责人（签字）：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年   月   日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8"/>
                <w:szCs w:val="28"/>
                <w:lang w:eastAsia="zh-CN"/>
              </w:rPr>
              <w:t>考核评估结论</w:t>
            </w:r>
          </w:p>
        </w:tc>
        <w:tc>
          <w:tcPr>
            <w:tcW w:w="77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负责人（签字）：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单位盖章：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江门市科学技术局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大标宋_GBK" w:hAnsi="方正大标宋_GBK" w:eastAsia="方正大标宋_GBK" w:cs="方正大标宋_GBK"/>
          <w:b w:val="0"/>
          <w:bCs/>
          <w:color w:val="auto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方正大标宋_GBK" w:hAnsi="方正大标宋_GBK" w:eastAsia="方正大标宋_GBK" w:cs="方正大标宋_GBK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大标宋_GBK" w:hAnsi="方正大标宋_GBK" w:eastAsia="方正大标宋_GBK" w:cs="方正大标宋_GBK"/>
          <w:b w:val="0"/>
          <w:bCs/>
          <w:color w:val="auto"/>
          <w:spacing w:val="-11"/>
          <w:sz w:val="32"/>
          <w:szCs w:val="32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1.所填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数据信息应归属于依托建设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独立法人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，不得混淆或重复填写共建单位或母公司、子公司数据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（特别是研发费用、成果转化收入、研发人员、研发设备、办公场地、技术成果等方面内容），否则视为弄虚作假。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2.应认真填写各项内容，各表内栏目及文字阐述部分不得缺填漏填，无相关内容可填写“0”或“无”，文字阐述应清晰、简明扼要、重点突出，所填数据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应真实、准确。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3.报告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书中除了标明具体年份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，其他数据填写均指截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填写日的累计值。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考核评估报告和佐证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（佐证材料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应制作目录并编注页码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）请用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A4纸双面打印，一式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份，合并装订（胶装）。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.申报书及附件材料经申报单位签名盖章后提交县（市、区）科技主管部门审核盖章后统一报送市科技局。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二、指标解释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依托建设单位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名称：要求按登记管理机关核准，进行法人登记的名称填写，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并与法人证书、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机构公章所使用的名称一致。若单位有多个公章，请填写对外公章上详细名称，不得填写代号和内部名称。若机构名称变更，按变更后的单位名称填写，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公章未换，以旧章代用。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2.机构性质：指单位注册时的单位性质，可为科技类民办非企业单位、登记设立事业单位或企业。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3.技术领域：主要是指对本单位运营发挥核心支持作用的技术所属技术领域。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经营范围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：单位主要从事的基础研究、应用研究、试验发展、研发成果应用、技术服务和成果产业化活动，可多选。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5.职工总数：全职在本单位工作，并取得工资或其他形式劳动报酬的人员数，为在岗职工、劳务派遣人员和返聘的离退休人员之和。不包括离退休人员、停薪留职人员、实习生、因劳务外包而使用的人员。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6.全职（全时）研发人员：指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与本单位签订劳动合同或长期服务合同，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从事基础研究、应用研究和试验发展活动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并取得工资或其他形式劳动报酬的人员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包括直接参加R&amp;D活动的人员、与R&amp;D活动相关的管理人员和直接服务人员，不包括为R&amp;D活动提供间接服务的人员，如餐饮服务、安保人员等（应提供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劳动合同、服务合同、社保或纳税等佐证材料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7.全职（全时）研发人员学历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学位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：指接受最高一级教育并取得毕业证书或获得学位证书的人员，不包括肄业、结业、在读或辍学人员。只填写最高学历人员数，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同一人员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不能重复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统计不同学历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8.全职（全时）研发人员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职称：指常驻研发人员获得的最高级别的国家规定的专业技术职称资格，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同一人员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不能重复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统计不同职称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在用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科研仪器设备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累计投入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：指纳入单位资产管理并直接服务于各类科技活动的自有仪器和设备（含配套附件及软件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不包括生产用设备和软件）的购置单价或研制成本合计，按资产登记价格填写。进口仪器设备根据建帐时的汇率折合成人民币计算。（应提供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科研仪器设备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清单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采购合同、发票等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佐证材料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10.固定科研场地面积：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用于开展研究开发活动的场所和用房面积，包括自有产权及租借场所面积（应提供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相关产权证书或租赁合同等佐证材料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主营业务收入：指单位从事本行业（营业执照规定营业范围）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instrText xml:space="preserve"> HYPERLINK "https://baike.baidu.com/item/%E7%94%9F%E4%BA%A7%E7%BB%8F%E8%90%A5%E6%B4%BB%E5%8A%A8/7497899?fromModule=lemma_inlink" \t "/home/uos/Documents\\x/_blank" </w:instrTex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生产经营等活动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所取得的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instrText xml:space="preserve"> HYPERLINK "https://baike.baidu.com/item/%E8%90%A5%E4%B8%9A%E6%94%B6%E5%85%A5/5099832?fromModule=lemma_inlink" \t "/home/uos/Documents\\x/_blank" </w:instrTex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营业收入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（以审计报告为准）。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12.研究开发经费投入：指单位内部为实施R&amp;D活动而实际发生的全部经费，应按“全成本核算”的口径进行计量。包括人员工资、劳务费、其他日常支出、仪器设备购置费、土地使用和建造费，以及委托其他单位或与其他单位合作开展R&amp;D活动而转拨给其他单位的全部经费（以审计报告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科技成果转化收入：指科技成果转让、转移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推广、应用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，以及提供技术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开发、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咨询、服务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等所获得的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收益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（应提供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相关合同、财务凭证等佐证材料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.孵化企业数量：指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本单位创办或推动成立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的企业数量，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本单位与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孵化企业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具有直接或间接的股权关系（应提供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合作协议、股权关系等佐证材料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15.服务企业：指为其他企业（包括企事业单位、社会团体或个人）提供产品开发、技术研发、工艺改进、人才培训和技术推广等科技服务，或接受企业委托项目、向企业转让知识产权等（应提供相关合同、协议等佐证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16.获财政资助科研项目：指通过申请获得的由各级政府部门立项的科研项目，其经费数额应以合同金额为准（应提供立项通知或项目合同等佐证材料）。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（第11～16项应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财务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审计报告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作为佐证材料）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国康">
    <w15:presenceInfo w15:providerId="None" w15:userId="陈国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F85CA"/>
    <w:rsid w:val="33FE871D"/>
    <w:rsid w:val="37FCD008"/>
    <w:rsid w:val="3B3758AC"/>
    <w:rsid w:val="3BCBA763"/>
    <w:rsid w:val="3D76C082"/>
    <w:rsid w:val="3DF4D3DF"/>
    <w:rsid w:val="3FD9006E"/>
    <w:rsid w:val="475D8145"/>
    <w:rsid w:val="5AAB6F90"/>
    <w:rsid w:val="5B9F9367"/>
    <w:rsid w:val="5FF929ED"/>
    <w:rsid w:val="5FFED947"/>
    <w:rsid w:val="6DFF4B9A"/>
    <w:rsid w:val="6F6597F9"/>
    <w:rsid w:val="72F522BA"/>
    <w:rsid w:val="73CF0CE8"/>
    <w:rsid w:val="74F52C41"/>
    <w:rsid w:val="75F33677"/>
    <w:rsid w:val="775B7D53"/>
    <w:rsid w:val="777F3668"/>
    <w:rsid w:val="777F7EC7"/>
    <w:rsid w:val="7BA773FC"/>
    <w:rsid w:val="7DE7A541"/>
    <w:rsid w:val="7DFBCECF"/>
    <w:rsid w:val="7EFD082F"/>
    <w:rsid w:val="7FBA4D01"/>
    <w:rsid w:val="7FDD0F8E"/>
    <w:rsid w:val="87EB1288"/>
    <w:rsid w:val="9E7FC77D"/>
    <w:rsid w:val="A3DD4F56"/>
    <w:rsid w:val="A7FFBD5E"/>
    <w:rsid w:val="A8BF060D"/>
    <w:rsid w:val="AA6F8016"/>
    <w:rsid w:val="AAFF0741"/>
    <w:rsid w:val="AFDB86BC"/>
    <w:rsid w:val="B7A706D2"/>
    <w:rsid w:val="BDE32DD1"/>
    <w:rsid w:val="BDFBD1A6"/>
    <w:rsid w:val="BF166E3A"/>
    <w:rsid w:val="BF6F53DE"/>
    <w:rsid w:val="CA330A28"/>
    <w:rsid w:val="DD7F376C"/>
    <w:rsid w:val="DFEFA5E1"/>
    <w:rsid w:val="DFFA15D1"/>
    <w:rsid w:val="E3FD6FA3"/>
    <w:rsid w:val="E7FF0D3F"/>
    <w:rsid w:val="EB6FB155"/>
    <w:rsid w:val="ED7E247E"/>
    <w:rsid w:val="EF7A2DCB"/>
    <w:rsid w:val="EFF92513"/>
    <w:rsid w:val="F5F71C7F"/>
    <w:rsid w:val="F7F51335"/>
    <w:rsid w:val="F9FF5586"/>
    <w:rsid w:val="FBFE5FBF"/>
    <w:rsid w:val="FBFF394D"/>
    <w:rsid w:val="FD7F08FB"/>
    <w:rsid w:val="FE1AE3F1"/>
    <w:rsid w:val="FED736B4"/>
    <w:rsid w:val="FEF7B834"/>
    <w:rsid w:val="FF5789B4"/>
    <w:rsid w:val="FF68F1B3"/>
    <w:rsid w:val="FFD76924"/>
    <w:rsid w:val="FFFD93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"/>
    <w:basedOn w:val="3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uos</dc:creator>
  <cp:lastModifiedBy>陈国康</cp:lastModifiedBy>
  <dcterms:modified xsi:type="dcterms:W3CDTF">2024-09-05T09:22:41Z</dcterms:modified>
  <dc:title>江门市重点实验室年度建设进展报告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DCAD4FBF114BB770E107D96604CF6FD4</vt:lpwstr>
  </property>
</Properties>
</file>