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江门市市场监督管理局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月份江门市特种设备作业人员考试安排的通告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各有关特种设备作业人员申请人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根据《特种设备作业人员考核规则》，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江门市特种设备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作业人员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申请受理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情况，</w:t>
      </w:r>
      <w:ins w:id="0" w:author="梁明标" w:date="2024-08-28T09:08:22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江门市</w:t>
        </w:r>
      </w:ins>
      <w:ins w:id="1" w:author="梁明标" w:date="2024-08-28T14:33:48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相关</w:t>
        </w:r>
      </w:ins>
      <w:ins w:id="2" w:author="梁明标" w:date="2024-08-28T09:08:24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特种</w:t>
        </w:r>
      </w:ins>
      <w:ins w:id="3" w:author="梁明标" w:date="2024-08-28T09:08:25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设备</w:t>
        </w:r>
      </w:ins>
      <w:ins w:id="4" w:author="梁明标" w:date="2024-08-28T09:08:28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作业</w:t>
        </w:r>
      </w:ins>
      <w:ins w:id="5" w:author="梁明标" w:date="2024-08-28T09:08:29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人员</w:t>
        </w:r>
      </w:ins>
      <w:ins w:id="6" w:author="梁明标" w:date="2024-08-28T09:08:30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考试</w:t>
        </w:r>
      </w:ins>
      <w:ins w:id="7" w:author="梁明标" w:date="2024-08-28T09:08:31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机构</w:t>
        </w:r>
      </w:ins>
      <w:del w:id="8" w:author="梁明标" w:date="2024-08-28T14:34:17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</w:rPr>
          <w:delText>现</w:delText>
        </w:r>
      </w:del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制定</w:t>
      </w:r>
      <w:ins w:id="9" w:author="梁明标" w:date="2024-08-28T14:34:23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了</w:t>
        </w:r>
      </w:ins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月份考试计划</w:t>
      </w:r>
      <w:ins w:id="10" w:author="梁明标" w:date="2024-08-28T14:34:26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，</w:t>
        </w:r>
      </w:ins>
      <w:ins w:id="11" w:author="梁明标" w:date="2024-08-28T14:34:28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t>现</w:t>
        </w:r>
      </w:ins>
      <w:del w:id="12" w:author="梁明标" w:date="2024-08-28T14:34:29Z">
        <w:r>
          <w:rPr>
            <w:rFonts w:hint="eastAsia" w:ascii="仿宋_GB2312" w:hAnsi="仿宋_GB2312" w:eastAsia="仿宋_GB2312" w:cs="仿宋_GB2312"/>
            <w:b w:val="0"/>
            <w:bCs w:val="0"/>
            <w:sz w:val="32"/>
            <w:szCs w:val="32"/>
            <w:lang w:eastAsia="zh-CN"/>
          </w:rPr>
          <w:delText>并</w:delText>
        </w:r>
      </w:del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予以公布。请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已受理的申请人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按照时间准时参加考试，遵守考试纪律，服从考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安排，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按照考试机构相关指引进行理论考试和实际操作技能考试。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联系人：谭兆恒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联系电话：0750-3168762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联系地址：江门市东华二路7号市市场监管局特种设备科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考试机构联系人：刘颖锷   联系电话0750-3286137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联系地址：江门市建设三路48号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江门市市场监督管理局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2024年8月27日</w:t>
      </w:r>
    </w:p>
    <w:p>
      <w:pPr>
        <w:ind w:firstLine="4320" w:firstLineChars="1200"/>
        <w:jc w:val="both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江门市特种设备作业人员考试安排表</w:t>
      </w:r>
    </w:p>
    <w:p>
      <w:pPr>
        <w:jc w:val="center"/>
        <w:rPr>
          <w:rFonts w:ascii="黑体" w:hAnsi="黑体" w:eastAsia="黑体"/>
          <w:b/>
          <w:bCs w:val="0"/>
          <w:sz w:val="30"/>
          <w:szCs w:val="30"/>
        </w:rPr>
      </w:pPr>
      <w:r>
        <w:rPr>
          <w:rFonts w:hint="eastAsia" w:ascii="黑体" w:hAnsi="黑体" w:eastAsia="黑体"/>
          <w:b/>
          <w:bCs w:val="0"/>
          <w:sz w:val="30"/>
          <w:szCs w:val="30"/>
        </w:rPr>
        <w:t>(</w:t>
      </w:r>
      <w:r>
        <w:rPr>
          <w:rFonts w:hint="eastAsia" w:ascii="黑体" w:hAnsi="黑体" w:eastAsia="黑体"/>
          <w:b/>
          <w:bCs w:val="0"/>
          <w:sz w:val="30"/>
          <w:szCs w:val="30"/>
          <w:lang w:val="en-US" w:eastAsia="zh-CN"/>
        </w:rPr>
        <w:t>2024</w:t>
      </w:r>
      <w:r>
        <w:rPr>
          <w:rFonts w:hint="eastAsia" w:ascii="黑体" w:hAnsi="黑体" w:eastAsia="黑体"/>
          <w:b/>
          <w:bCs w:val="0"/>
          <w:sz w:val="30"/>
          <w:szCs w:val="30"/>
        </w:rPr>
        <w:t>年</w:t>
      </w:r>
      <w:r>
        <w:rPr>
          <w:rFonts w:hint="eastAsia" w:ascii="黑体" w:hAnsi="黑体" w:eastAsia="黑体"/>
          <w:b/>
          <w:bCs w:val="0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/>
          <w:b/>
          <w:bCs w:val="0"/>
          <w:sz w:val="30"/>
          <w:szCs w:val="30"/>
        </w:rPr>
        <w:t>月份)</w:t>
      </w:r>
    </w:p>
    <w:tbl>
      <w:tblPr>
        <w:tblStyle w:val="4"/>
        <w:tblW w:w="124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810"/>
        <w:gridCol w:w="830"/>
        <w:gridCol w:w="792"/>
        <w:gridCol w:w="1934"/>
        <w:gridCol w:w="1933"/>
        <w:gridCol w:w="2016"/>
        <w:gridCol w:w="19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考试项目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日期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类别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代号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理论考试时间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理论考试地点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实操考试时间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实操考试地点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0-11：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9月3日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9月3日14:30-17：00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9月4日14:30-17：00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9月5日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气瓶充装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移动式压力容器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R2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9月10日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9月10日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移动式压力容器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R2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9月11日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12日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9月12日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9月12日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13日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补考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18日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补考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9月18日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9月19日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9月20日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9月20日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快开门式压力容器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 23日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9月23日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9月23日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快开门式压力容器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 24日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R1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9月24日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快开门式压力容器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9月 25日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R1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9月25日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9月25日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9:00-11：30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 26日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0-11：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9月26日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叉车司机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 27日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9月27日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9:00-11：30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9月27日14:30-17：00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江门市蓬江区白石大道18号叉车实操考场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0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起重机指挥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补考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9:00-17：00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</w:rPr>
              <w:t>9:00-17：00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21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起重机司机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新考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N1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0-11：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江门市新会区江湾路95号1幢二楼理论考试室</w:t>
            </w:r>
          </w:p>
        </w:tc>
        <w:tc>
          <w:tcPr>
            <w:tcW w:w="201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9月30日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14:30-17：00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江门市新会区江湾路95号1幢一楼实操考试室</w:t>
            </w:r>
          </w:p>
        </w:tc>
      </w:tr>
    </w:tbl>
    <w:p>
      <w:pPr>
        <w:ind w:firstLine="1285" w:firstLineChars="400"/>
        <w:jc w:val="both"/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  <w:t>注：1.特种设备作业人员考试不收取任何考试费用。</w:t>
      </w:r>
    </w:p>
    <w:p>
      <w:pPr>
        <w:ind w:left="2236" w:leftChars="912" w:hanging="321" w:hangingChars="100"/>
        <w:jc w:val="both"/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  <w:t>2.各考试项目的考试内容请参考TSG Z6001-2019《特种设备作业人员考核规则》中</w:t>
      </w:r>
    </w:p>
    <w:p>
      <w:pPr>
        <w:ind w:firstLine="1927" w:firstLineChars="600"/>
        <w:jc w:val="both"/>
        <w:rPr>
          <w:del w:id="13" w:author="梁明标" w:date="2024-08-28T14:35:24Z"/>
          <w:rFonts w:hint="default" w:ascii="黑体" w:hAns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color w:val="FF0000"/>
          <w:sz w:val="32"/>
          <w:szCs w:val="32"/>
          <w:lang w:val="en-US" w:eastAsia="zh-CN"/>
        </w:rPr>
        <w:t xml:space="preserve">的考试大纲。 </w:t>
      </w:r>
      <w:del w:id="14" w:author="梁明标" w:date="2024-08-28T14:35:17Z">
        <w:r>
          <w:rPr>
            <w:rFonts w:hint="eastAsia" w:ascii="黑体" w:hAnsi="黑体" w:eastAsia="黑体"/>
            <w:b/>
            <w:color w:val="FF0000"/>
            <w:sz w:val="32"/>
            <w:szCs w:val="32"/>
            <w:lang w:val="en-US" w:eastAsia="zh-CN"/>
          </w:rPr>
          <w:delText xml:space="preserve"> </w:delText>
        </w:r>
      </w:del>
      <w:del w:id="15" w:author="梁明标" w:date="2024-08-28T14:35:20Z">
        <w:r>
          <w:rPr>
            <w:rFonts w:hint="eastAsia" w:ascii="黑体" w:hAnsi="黑体" w:eastAsia="黑体"/>
            <w:b/>
            <w:color w:val="FF0000"/>
            <w:sz w:val="32"/>
            <w:szCs w:val="32"/>
            <w:lang w:val="en-US" w:eastAsia="zh-CN"/>
          </w:rPr>
          <w:delText xml:space="preserve"> </w:delText>
        </w:r>
      </w:del>
      <w:del w:id="16" w:author="梁明标" w:date="2024-08-28T14:35:21Z">
        <w:r>
          <w:rPr>
            <w:rFonts w:hint="eastAsia" w:ascii="黑体" w:hAnsi="黑体" w:eastAsia="黑体"/>
            <w:b/>
            <w:color w:val="FF0000"/>
            <w:sz w:val="32"/>
            <w:szCs w:val="32"/>
            <w:lang w:val="en-US" w:eastAsia="zh-CN"/>
          </w:rPr>
          <w:delText xml:space="preserve"> </w:delText>
        </w:r>
      </w:del>
    </w:p>
    <w:p>
      <w:pPr>
        <w:ind w:firstLine="1920" w:firstLineChars="600"/>
        <w:jc w:val="both"/>
        <w:rPr>
          <w:del w:id="18" w:author="梁明标" w:date="2024-08-28T14:35:26Z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  <w:pPrChange w:id="17" w:author="梁明标" w:date="2024-08-28T14:35:24Z">
          <w:pPr>
            <w:ind w:firstLine="640"/>
            <w:jc w:val="both"/>
          </w:pPr>
        </w:pPrChange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梁明标">
    <w15:presenceInfo w15:providerId="None" w15:userId="梁明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revisionView w:markup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6B092"/>
    <w:rsid w:val="5FDE21DC"/>
    <w:rsid w:val="67FF1EA6"/>
    <w:rsid w:val="7567CDCD"/>
    <w:rsid w:val="FFBFAE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321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2024-08-29T00:26:00Z</dcterms:created>
  <dc:creator>greatwall</dc:creator>
  <cp:lastModifiedBy>greatwall</cp:lastModifiedBy>
  <dcterms:modified xsi:type="dcterms:W3CDTF">2024-08-29T17:16:44Z</dcterms:modified>
  <dc:title>江门市市场监督管理局关于2024年9月份江门市特种设备作业人员考试安排的通告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350277CEDA4451D47C3CD0666FBB4765</vt:lpwstr>
  </property>
</Properties>
</file>