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38" w:line="219" w:lineRule="auto"/>
        <w:jc w:val="both"/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val="en-US" w:eastAsia="zh-CN"/>
        </w:rPr>
      </w:pPr>
      <w:ins w:id="0" w:author="greatwall" w:date="2024-08-20T14:54:27Z">
        <w:bookmarkStart w:id="0" w:name="_GoBack"/>
        <w:bookmarkEnd w:id="0"/>
        <w:r>
          <w:rPr>
            <w:rFonts w:hint="default" w:ascii="仿宋" w:hAnsi="仿宋" w:eastAsia="仿宋" w:cs="仿宋"/>
            <w:b w:val="0"/>
            <w:bCs w:val="0"/>
            <w:spacing w:val="-10"/>
            <w:sz w:val="32"/>
            <w:szCs w:val="32"/>
            <w:lang w:eastAsia="zh-CN"/>
          </w:rPr>
          <w:t>附</w:t>
        </w:r>
      </w:ins>
      <w:r>
        <w:rPr>
          <w:rFonts w:hint="eastAsia" w:ascii="仿宋" w:hAnsi="仿宋" w:eastAsia="仿宋" w:cs="仿宋"/>
          <w:b w:val="0"/>
          <w:bCs w:val="0"/>
          <w:spacing w:val="-10"/>
          <w:sz w:val="32"/>
          <w:szCs w:val="32"/>
          <w:lang w:eastAsia="zh-CN"/>
        </w:rPr>
        <w:t>表</w:t>
      </w:r>
    </w:p>
    <w:p>
      <w:pPr>
        <w:spacing w:before="138" w:line="219" w:lineRule="auto"/>
        <w:jc w:val="center"/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spacing w:val="-17"/>
          <w:sz w:val="36"/>
          <w:szCs w:val="36"/>
        </w:rPr>
        <w:t>江门市安全生产三级标准化现场评审单位评分表</w:t>
      </w:r>
    </w:p>
    <w:tbl>
      <w:tblPr>
        <w:tblStyle w:val="5"/>
        <w:tblW w:w="989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04"/>
        <w:gridCol w:w="2413"/>
        <w:gridCol w:w="858"/>
        <w:gridCol w:w="1680"/>
        <w:gridCol w:w="1141"/>
        <w:gridCol w:w="1282"/>
        <w:gridCol w:w="12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1" w:hRule="atLeast"/>
          <w:jc w:val="center"/>
        </w:trPr>
        <w:tc>
          <w:tcPr>
            <w:tcW w:w="6255" w:type="dxa"/>
            <w:gridSpan w:val="4"/>
            <w:vAlign w:val="center"/>
          </w:tcPr>
          <w:p>
            <w:pPr>
              <w:spacing w:before="101" w:line="220" w:lineRule="auto"/>
              <w:ind w:left="1507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评审指标</w:t>
            </w:r>
          </w:p>
        </w:tc>
        <w:tc>
          <w:tcPr>
            <w:tcW w:w="3644" w:type="dxa"/>
            <w:gridSpan w:val="3"/>
            <w:vAlign w:val="center"/>
          </w:tcPr>
          <w:p>
            <w:pPr>
              <w:spacing w:before="100" w:line="219" w:lineRule="auto"/>
              <w:ind w:left="668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2"/>
                <w:sz w:val="24"/>
                <w:szCs w:val="24"/>
              </w:rPr>
              <w:t>申请单位名称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5" w:hRule="atLeast"/>
          <w:jc w:val="center"/>
        </w:trPr>
        <w:tc>
          <w:tcPr>
            <w:tcW w:w="1304" w:type="dxa"/>
            <w:vAlign w:val="center"/>
          </w:tcPr>
          <w:p>
            <w:pPr>
              <w:spacing w:before="94" w:line="220" w:lineRule="auto"/>
              <w:ind w:left="14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一级指标</w:t>
            </w:r>
          </w:p>
        </w:tc>
        <w:tc>
          <w:tcPr>
            <w:tcW w:w="2413" w:type="dxa"/>
            <w:vAlign w:val="center"/>
          </w:tcPr>
          <w:p>
            <w:pPr>
              <w:spacing w:before="74" w:line="220" w:lineRule="auto"/>
              <w:ind w:left="322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二级指标</w:t>
            </w:r>
          </w:p>
        </w:tc>
        <w:tc>
          <w:tcPr>
            <w:tcW w:w="858" w:type="dxa"/>
            <w:vAlign w:val="center"/>
          </w:tcPr>
          <w:p>
            <w:pPr>
              <w:spacing w:before="74" w:line="219" w:lineRule="auto"/>
              <w:ind w:left="7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满分值</w:t>
            </w:r>
          </w:p>
        </w:tc>
        <w:tc>
          <w:tcPr>
            <w:tcW w:w="1680" w:type="dxa"/>
            <w:vAlign w:val="center"/>
          </w:tcPr>
          <w:p>
            <w:pPr>
              <w:spacing w:before="74" w:line="220" w:lineRule="auto"/>
              <w:ind w:left="335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三级指标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78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79" w:lineRule="auto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68" w:lineRule="auto"/>
              <w:ind w:left="56" w:right="99" w:firstLine="29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一、组织机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构(任意单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项为否即视为否决条件，不得</w:t>
            </w:r>
            <w:r>
              <w:rPr>
                <w:rFonts w:hint="eastAsia" w:ascii="仿宋" w:hAnsi="仿宋" w:eastAsia="仿宋" w:cs="仿宋"/>
                <w:b/>
                <w:bCs/>
                <w:spacing w:val="2"/>
                <w:sz w:val="24"/>
                <w:szCs w:val="24"/>
              </w:rPr>
              <w:t>通过评审)</w:t>
            </w:r>
          </w:p>
        </w:tc>
        <w:tc>
          <w:tcPr>
            <w:tcW w:w="2413" w:type="dxa"/>
            <w:vAlign w:val="center"/>
          </w:tcPr>
          <w:p>
            <w:pPr>
              <w:spacing w:before="76" w:line="251" w:lineRule="auto"/>
              <w:ind w:left="50" w:right="51"/>
              <w:jc w:val="both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1.依法注册登记</w:t>
            </w: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成立</w:t>
            </w:r>
          </w:p>
        </w:tc>
        <w:tc>
          <w:tcPr>
            <w:tcW w:w="858" w:type="dxa"/>
            <w:vAlign w:val="center"/>
          </w:tcPr>
          <w:p>
            <w:pPr>
              <w:spacing w:before="15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78" w:line="222" w:lineRule="auto"/>
              <w:ind w:left="5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2.独立法人</w:t>
            </w:r>
          </w:p>
        </w:tc>
        <w:tc>
          <w:tcPr>
            <w:tcW w:w="858" w:type="dxa"/>
            <w:vAlign w:val="center"/>
          </w:tcPr>
          <w:p>
            <w:pPr>
              <w:spacing w:before="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3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176" w:line="265" w:lineRule="auto"/>
              <w:ind w:left="50" w:right="28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3.法人治理结构健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>全(办事机构设置)</w:t>
            </w:r>
          </w:p>
        </w:tc>
        <w:tc>
          <w:tcPr>
            <w:tcW w:w="858" w:type="dxa"/>
            <w:vAlign w:val="center"/>
          </w:tcPr>
          <w:p>
            <w:pPr>
              <w:spacing w:before="276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11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>
            <w:pPr>
              <w:spacing w:before="66" w:line="252" w:lineRule="auto"/>
              <w:ind w:left="50" w:right="51" w:firstLine="10"/>
              <w:jc w:val="both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4.被人民法院列入失信被执行人、重大税收违法案件当</w:t>
            </w:r>
            <w:r>
              <w:rPr>
                <w:rFonts w:hint="eastAsia" w:ascii="仿宋" w:hAnsi="仿宋" w:eastAsia="仿宋" w:cs="仿宋"/>
                <w:spacing w:val="1"/>
                <w:sz w:val="24"/>
                <w:szCs w:val="24"/>
              </w:rPr>
              <w:t>事人名单、政府采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购严重违法失信行为记录名单及相关行业3年内出现违法违规行为</w:t>
            </w:r>
          </w:p>
        </w:tc>
        <w:tc>
          <w:tcPr>
            <w:tcW w:w="858" w:type="dxa"/>
            <w:vAlign w:val="center"/>
          </w:tcPr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3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3" w:line="220" w:lineRule="auto"/>
              <w:ind w:left="73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是/否</w:t>
            </w: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restart"/>
            <w:vAlign w:val="center"/>
          </w:tcPr>
          <w:p>
            <w:pPr>
              <w:spacing w:line="299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0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91" w:lineRule="auto"/>
              <w:ind w:left="56" w:right="94" w:firstLine="29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二、基本条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9"/>
                <w:sz w:val="24"/>
                <w:szCs w:val="24"/>
              </w:rPr>
              <w:t>件(任意单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项得分在起点分以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下的即视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为否决条件，不得通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position w:val="7"/>
                <w:sz w:val="24"/>
                <w:szCs w:val="24"/>
              </w:rPr>
              <w:t>过评审)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  <w:lang w:val="en-US" w:eastAsia="zh-CN"/>
              </w:rPr>
              <w:t>65</w:t>
            </w:r>
            <w:r>
              <w:rPr>
                <w:rFonts w:hint="eastAsia" w:ascii="仿宋" w:hAnsi="仿宋" w:eastAsia="仿宋" w:cs="仿宋"/>
                <w:b/>
                <w:bCs/>
                <w:spacing w:val="3"/>
                <w:sz w:val="24"/>
                <w:szCs w:val="24"/>
              </w:rPr>
              <w:t>分)</w:t>
            </w: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281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82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5.管理制度健全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474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3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spacing w:before="78" w:line="263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制定内部管理制度 (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6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50" w:line="269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eastAsia="zh-CN"/>
              </w:rPr>
              <w:t>现场评审程序文件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before="82" w:line="254" w:lineRule="auto"/>
              <w:ind w:left="64" w:right="99"/>
              <w:jc w:val="both"/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制定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eastAsia="zh-CN"/>
              </w:rPr>
              <w:t>质量控制体系文件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23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25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6.财务管理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line="337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line="338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66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99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制定财务核算和资 产管理制度(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76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配有专职财务人员 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9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23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依法缴纳税收(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 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1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依法缴纳社会保险 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restart"/>
            <w:vAlign w:val="center"/>
          </w:tcPr>
          <w:p>
            <w:pPr>
              <w:spacing w:line="330" w:lineRule="auto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spacing w:before="42" w:line="219" w:lineRule="auto"/>
              <w:ind w:left="5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7.办公条件</w:t>
            </w:r>
          </w:p>
        </w:tc>
        <w:tc>
          <w:tcPr>
            <w:tcW w:w="858" w:type="dxa"/>
            <w:vMerge w:val="restart"/>
            <w:vAlign w:val="center"/>
          </w:tcPr>
          <w:p>
            <w:pPr>
              <w:spacing w:before="275" w:line="273" w:lineRule="auto"/>
              <w:ind w:left="73" w:right="86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分为</w:t>
            </w:r>
            <w:r>
              <w:rPr>
                <w:rFonts w:hint="eastAsia" w:ascii="仿宋" w:hAnsi="仿宋" w:eastAsia="仿宋" w:cs="仿宋"/>
                <w:spacing w:val="3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起点)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3" w:right="111" w:hanging="10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具有承接职能的场所(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5" w:hRule="atLeast"/>
          <w:jc w:val="center"/>
        </w:trPr>
        <w:tc>
          <w:tcPr>
            <w:tcW w:w="1304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2413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858" w:type="dxa"/>
            <w:vMerge w:val="continue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40" w:lineRule="exact"/>
              <w:ind w:left="64" w:right="101"/>
              <w:jc w:val="both"/>
              <w:textAlignment w:val="baseline"/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具有承接职能的设 备(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pacing w:val="-28"/>
                <w:sz w:val="24"/>
                <w:szCs w:val="24"/>
              </w:rPr>
              <w:t>分)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8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22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tbl>
      <w:tblPr>
        <w:tblStyle w:val="5"/>
        <w:tblpPr w:leftFromText="180" w:rightFromText="180" w:vertAnchor="text" w:horzAnchor="page" w:tblpX="1391" w:tblpY="-28"/>
        <w:tblOverlap w:val="never"/>
        <w:tblW w:w="9856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9"/>
        <w:gridCol w:w="1798"/>
        <w:gridCol w:w="919"/>
        <w:gridCol w:w="1999"/>
        <w:gridCol w:w="1148"/>
        <w:gridCol w:w="1366"/>
        <w:gridCol w:w="132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4" w:hRule="atLeast"/>
        </w:trPr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>8.人员</w:t>
            </w:r>
          </w:p>
        </w:tc>
        <w:tc>
          <w:tcPr>
            <w:tcW w:w="919" w:type="dxa"/>
            <w:vMerge w:val="restart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 w:right="89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-3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为起点)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4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  <w:lang w:eastAsia="zh-CN"/>
              </w:rPr>
              <w:t>具有承接职能的技术支撑条件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5"/>
                <w:sz w:val="24"/>
                <w:szCs w:val="24"/>
              </w:rPr>
              <w:t>分)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5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919" w:type="dxa"/>
            <w:vMerge w:val="continue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14" w:right="107" w:firstLine="9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配有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eastAsia="zh-CN"/>
              </w:rPr>
              <w:t>专业技术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人员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(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6"/>
                <w:sz w:val="24"/>
                <w:szCs w:val="24"/>
              </w:rPr>
              <w:t>分)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0" w:hRule="atLeast"/>
        </w:trPr>
        <w:tc>
          <w:tcPr>
            <w:tcW w:w="1299" w:type="dxa"/>
            <w:vMerge w:val="restart"/>
            <w:tcBorders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73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</w:rPr>
              <w:t>、其他条件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b/>
                <w:bCs/>
                <w:spacing w:val="6"/>
                <w:sz w:val="24"/>
                <w:szCs w:val="24"/>
              </w:rPr>
              <w:t>分)</w:t>
            </w: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41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.曾接受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eastAsia="zh-CN"/>
              </w:rPr>
              <w:t>县级以上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政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府单位安全生产相关职能转移或购买服务的工作经验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9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jc w:val="lef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position w:val="9"/>
                <w:sz w:val="24"/>
                <w:szCs w:val="24"/>
              </w:rPr>
              <w:t>提供相关业绩证明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材料，每个业绩1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分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2" w:hRule="atLeast"/>
        </w:trPr>
        <w:tc>
          <w:tcPr>
            <w:tcW w:w="129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17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.</w:t>
            </w:r>
            <w:r>
              <w:rPr>
                <w:rFonts w:hint="eastAsia" w:ascii="仿宋" w:hAnsi="仿宋" w:eastAsia="仿宋" w:cs="仿宋"/>
                <w:spacing w:val="-22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曾获得部、省、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市等荣誉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9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eastAsia="zh-CN"/>
              </w:rPr>
              <w:t>提供相关证明材料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10" w:hRule="atLeast"/>
        </w:trPr>
        <w:tc>
          <w:tcPr>
            <w:tcW w:w="12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6" w:right="123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</w:rPr>
              <w:t>五、报价(</w:t>
            </w:r>
            <w:r>
              <w:rPr>
                <w:rFonts w:hint="eastAsia" w:ascii="仿宋" w:hAnsi="仿宋" w:eastAsia="仿宋" w:cs="仿宋"/>
                <w:b/>
                <w:bCs/>
                <w:spacing w:val="-3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4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分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b/>
                <w:bCs/>
                <w:spacing w:val="-5"/>
                <w:sz w:val="24"/>
                <w:szCs w:val="24"/>
              </w:rPr>
              <w:t>)</w:t>
            </w:r>
          </w:p>
        </w:tc>
        <w:tc>
          <w:tcPr>
            <w:tcW w:w="179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 w:right="76" w:firstLine="9"/>
              <w:jc w:val="both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仿宋" w:hAnsi="仿宋" w:eastAsia="仿宋" w:cs="仿宋"/>
                <w:spacing w:val="-2"/>
                <w:sz w:val="24"/>
                <w:szCs w:val="24"/>
              </w:rPr>
              <w:t>.综合评分。取所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有报价的算术平均</w:t>
            </w:r>
            <w:r>
              <w:rPr>
                <w:rFonts w:hint="eastAsia" w:ascii="仿宋" w:hAnsi="仿宋" w:eastAsia="仿宋" w:cs="仿宋"/>
                <w:spacing w:val="7"/>
                <w:sz w:val="24"/>
                <w:szCs w:val="24"/>
              </w:rPr>
              <w:t>值为评标基准价，</w:t>
            </w: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价格接近基准价优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先</w:t>
            </w:r>
          </w:p>
        </w:tc>
        <w:tc>
          <w:tcPr>
            <w:tcW w:w="9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52"/>
              <w:jc w:val="center"/>
              <w:textAlignment w:val="baseline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1999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124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1"/>
                <w:sz w:val="24"/>
                <w:szCs w:val="24"/>
              </w:rPr>
              <w:t>取所有报价的算术平均值为评标基准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价，价格得分=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>×</w:t>
            </w:r>
            <w:r>
              <w:rPr>
                <w:rFonts w:hint="eastAsia" w:ascii="仿宋" w:hAnsi="仿宋" w:eastAsia="仿宋" w:cs="仿宋"/>
                <w:spacing w:val="-6"/>
                <w:sz w:val="24"/>
                <w:szCs w:val="24"/>
              </w:rPr>
              <w:t>(1-丨评标基准价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格-报价</w:t>
            </w:r>
            <w:r>
              <w:rPr>
                <w:rFonts w:hint="eastAsia" w:ascii="仿宋" w:hAnsi="仿宋" w:eastAsia="仿宋" w:cs="仿宋"/>
                <w:spacing w:val="-26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|/评标基准</w:t>
            </w:r>
            <w:r>
              <w:rPr>
                <w:rFonts w:hint="eastAsia" w:ascii="仿宋" w:hAnsi="仿宋" w:eastAsia="仿宋" w:cs="仿宋"/>
                <w:spacing w:val="8"/>
                <w:sz w:val="24"/>
                <w:szCs w:val="24"/>
              </w:rPr>
              <w:t>价格)</w:t>
            </w:r>
          </w:p>
        </w:tc>
        <w:tc>
          <w:tcPr>
            <w:tcW w:w="1148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top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7" w:hRule="atLeast"/>
        </w:trPr>
        <w:tc>
          <w:tcPr>
            <w:tcW w:w="12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4716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ind w:left="61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pacing w:val="-4"/>
                <w:sz w:val="24"/>
                <w:szCs w:val="24"/>
              </w:rPr>
              <w:t>合计</w:t>
            </w:r>
            <w:r>
              <w:rPr>
                <w:rFonts w:hint="eastAsia" w:ascii="仿宋" w:hAnsi="仿宋" w:eastAsia="仿宋" w:cs="仿宋"/>
                <w:spacing w:val="2"/>
                <w:sz w:val="24"/>
                <w:szCs w:val="24"/>
              </w:rPr>
              <w:t xml:space="preserve">                </w:t>
            </w:r>
            <w:r>
              <w:rPr>
                <w:rFonts w:hint="eastAsia" w:ascii="仿宋" w:hAnsi="仿宋" w:eastAsia="仿宋" w:cs="仿宋"/>
                <w:b/>
                <w:bCs/>
                <w:spacing w:val="-4"/>
                <w:position w:val="-1"/>
                <w:sz w:val="24"/>
                <w:szCs w:val="24"/>
              </w:rPr>
              <w:t>100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1327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20" w:lineRule="exact"/>
              <w:jc w:val="center"/>
              <w:textAlignment w:val="baseline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  <w:lang w:eastAsia="zh-CN"/>
        </w:rPr>
        <w:t>评审时间：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                                         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评审人：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微软雅黑"/>
    <w:panose1 w:val="02010609060101010101"/>
    <w:charset w:val="86"/>
    <w:family w:val="auto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reatwall">
    <w15:presenceInfo w15:providerId="None" w15:userId="greatwall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QzMjc3MjA3OGRkN2UxOTQyYzE4YmJlYjVhMWI5OWQifQ=="/>
  </w:docVars>
  <w:rsids>
    <w:rsidRoot w:val="EBFF87AC"/>
    <w:rsid w:val="57FD624F"/>
    <w:rsid w:val="6B7EC025"/>
    <w:rsid w:val="6F37449B"/>
    <w:rsid w:val="74FF5EB4"/>
    <w:rsid w:val="7580770C"/>
    <w:rsid w:val="9AEE6500"/>
    <w:rsid w:val="BAFBDEFB"/>
    <w:rsid w:val="BCF6B9B7"/>
    <w:rsid w:val="BFBF98A1"/>
    <w:rsid w:val="CFBFC311"/>
    <w:rsid w:val="CFBFDC3C"/>
    <w:rsid w:val="D1F7757D"/>
    <w:rsid w:val="EBFF87AC"/>
    <w:rsid w:val="F7BE9B8A"/>
    <w:rsid w:val="F97EED37"/>
    <w:rsid w:val="FFCF1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721</Words>
  <Characters>789</Characters>
  <Lines>0</Lines>
  <Paragraphs>0</Paragraphs>
  <TotalTime>0</TotalTime>
  <ScaleCrop>false</ScaleCrop>
  <LinksUpToDate>false</LinksUpToDate>
  <CharactersWithSpaces>881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2023-04-27T09:04:00Z</dcterms:created>
  <dc:creator>uos</dc:creator>
  <cp:lastModifiedBy>greaterwall</cp:lastModifiedBy>
  <dcterms:modified xsi:type="dcterms:W3CDTF">2024-08-21T15:26:19Z</dcterms:modified>
  <dc:title>表3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4AF31C35E3B64E8ABDB2086CB7A68963</vt:lpwstr>
  </property>
</Properties>
</file>