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w:t>
      </w:r>
      <w:r>
        <w:rPr>
          <w:rFonts w:hint="eastAsia" w:ascii="方正小标宋简体" w:hAnsi="方正小标宋简体" w:eastAsia="方正小标宋简体" w:cs="方正小标宋简体"/>
          <w:bCs/>
          <w:sz w:val="44"/>
          <w:szCs w:val="44"/>
        </w:rPr>
        <w:t>知识产权强企培育服务</w:t>
      </w:r>
      <w:r>
        <w:rPr>
          <w:rFonts w:hint="eastAsia" w:ascii="宋体" w:hAnsi="宋体" w:eastAsia="宋体" w:cs="宋体"/>
          <w:b/>
          <w:bCs/>
          <w:color w:val="000000" w:themeColor="text1"/>
          <w:sz w:val="44"/>
          <w:szCs w:val="44"/>
          <w:shd w:val="clear" w:color="auto" w:fill="FFFFFF"/>
          <w14:textFill>
            <w14:solidFill>
              <w14:schemeClr w14:val="tx1"/>
            </w14:solidFill>
          </w14:textFill>
        </w:rPr>
        <w:t>项目服务协议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联系人：黄学敏</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0750-3168306</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560" w:lineRule="exact"/>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r>
        <w:rPr>
          <w:rFonts w:ascii="仿宋" w:hAnsi="仿宋" w:eastAsia="仿宋" w:cs="仿宋"/>
          <w:color w:val="666666"/>
          <w:sz w:val="28"/>
          <w:szCs w:val="28"/>
          <w:shd w:val="clear" w:color="auto" w:fill="FFFFFF"/>
        </w:rPr>
        <w:t xml:space="preserve"> </w:t>
      </w:r>
    </w:p>
    <w:p>
      <w:pPr>
        <w:widowControl/>
        <w:spacing w:before="312" w:beforeLines="100"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江门市市场监督管理局知识产权强企培育服务项目”（项目编号：xxxxxx ）（以下简称项目）的采购公告、项目采购结果公告的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bookmarkStart w:id="0" w:name="_GoBack"/>
      <w:bookmarkEnd w:id="0"/>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8"/>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甲方委托乙方承办甲方关于江门市市场监督管理局</w:t>
      </w:r>
      <w:r>
        <w:rPr>
          <w:rFonts w:hint="eastAsia" w:ascii="仿宋" w:hAnsi="仿宋" w:eastAsia="仿宋" w:cs="仿宋"/>
          <w:bCs/>
          <w:sz w:val="28"/>
          <w:szCs w:val="28"/>
        </w:rPr>
        <w:t>知识产权强企培育服务项目</w:t>
      </w:r>
      <w:r>
        <w:rPr>
          <w:rFonts w:hint="eastAsia" w:ascii="仿宋" w:hAnsi="仿宋" w:eastAsia="仿宋" w:cs="仿宋"/>
          <w:sz w:val="28"/>
          <w:szCs w:val="28"/>
        </w:rPr>
        <w:t>，乙方的工作内容包括，开展专题</w:t>
      </w:r>
      <w:r>
        <w:rPr>
          <w:rFonts w:hint="eastAsia" w:ascii="仿宋" w:hAnsi="仿宋" w:eastAsia="仿宋" w:cs="仿宋"/>
          <w:sz w:val="28"/>
          <w:szCs w:val="28"/>
          <w:lang w:val="en-US" w:eastAsia="zh-CN"/>
        </w:rPr>
        <w:t>宣贯</w:t>
      </w:r>
      <w:r>
        <w:rPr>
          <w:rFonts w:hint="eastAsia" w:ascii="仿宋" w:hAnsi="仿宋" w:eastAsia="仿宋" w:cs="仿宋"/>
          <w:sz w:val="28"/>
          <w:szCs w:val="28"/>
        </w:rPr>
        <w:t>，</w:t>
      </w:r>
      <w:r>
        <w:rPr>
          <w:rFonts w:hint="eastAsia" w:ascii="仿宋" w:hAnsi="仿宋" w:eastAsia="仿宋" w:cs="仿宋"/>
          <w:b w:val="0"/>
          <w:bCs w:val="0"/>
          <w:sz w:val="28"/>
          <w:szCs w:val="28"/>
          <w:lang w:val="en-US" w:eastAsia="zh-CN"/>
        </w:rPr>
        <w:t>知识产权咨询服务进强企活动</w:t>
      </w:r>
      <w:r>
        <w:rPr>
          <w:rFonts w:hint="eastAsia" w:ascii="仿宋" w:hAnsi="仿宋" w:eastAsia="仿宋" w:cs="仿宋"/>
          <w:sz w:val="28"/>
          <w:szCs w:val="28"/>
        </w:rPr>
        <w:t>，</w:t>
      </w:r>
      <w:r>
        <w:rPr>
          <w:rFonts w:hint="eastAsia" w:ascii="仿宋" w:hAnsi="仿宋" w:eastAsia="仿宋" w:cs="仿宋"/>
          <w:b w:val="0"/>
          <w:bCs w:val="0"/>
          <w:sz w:val="28"/>
          <w:szCs w:val="28"/>
          <w:lang w:val="en-US" w:eastAsia="zh-CN"/>
        </w:rPr>
        <w:t>发布江门优秀企业典型案例、江门好故事等政策信息</w:t>
      </w:r>
      <w:r>
        <w:rPr>
          <w:rFonts w:hint="eastAsia" w:ascii="仿宋" w:hAnsi="仿宋" w:eastAsia="仿宋" w:cs="仿宋"/>
          <w:kern w:val="0"/>
          <w:sz w:val="28"/>
          <w:szCs w:val="28"/>
        </w:rPr>
        <w:t>等工作</w:t>
      </w:r>
      <w:r>
        <w:rPr>
          <w:rFonts w:hint="eastAsia" w:ascii="仿宋" w:hAnsi="仿宋" w:eastAsia="仿宋" w:cs="仿宋"/>
          <w:sz w:val="28"/>
          <w:szCs w:val="28"/>
        </w:rPr>
        <w:t>。具体工作内容及要求如下：</w:t>
      </w:r>
    </w:p>
    <w:p>
      <w:pPr>
        <w:widowControl w:val="0"/>
        <w:adjustRightInd w:val="0"/>
        <w:snapToGrid w:val="0"/>
        <w:spacing w:line="600" w:lineRule="exact"/>
        <w:ind w:firstLine="562" w:firstLineChars="200"/>
        <w:jc w:val="both"/>
        <w:rPr>
          <w:rFonts w:hint="eastAsia" w:ascii="仿宋" w:hAnsi="仿宋" w:eastAsia="仿宋" w:cs="仿宋"/>
          <w:spacing w:val="0"/>
          <w:kern w:val="0"/>
          <w:sz w:val="28"/>
          <w:szCs w:val="28"/>
        </w:rPr>
      </w:pPr>
      <w:r>
        <w:rPr>
          <w:rFonts w:hint="eastAsia" w:ascii="仿宋" w:hAnsi="仿宋" w:eastAsia="仿宋" w:cs="仿宋"/>
          <w:b/>
          <w:bCs/>
          <w:sz w:val="28"/>
          <w:szCs w:val="28"/>
        </w:rPr>
        <w:t>（一）乙方开展</w:t>
      </w:r>
      <w:r>
        <w:rPr>
          <w:rFonts w:hint="eastAsia" w:ascii="仿宋" w:hAnsi="仿宋" w:eastAsia="仿宋" w:cs="仿宋"/>
          <w:b/>
          <w:bCs/>
          <w:sz w:val="28"/>
          <w:szCs w:val="28"/>
          <w:lang w:val="en-US" w:eastAsia="zh-CN"/>
        </w:rPr>
        <w:t>知识产权强企系列专题宣贯</w:t>
      </w:r>
      <w:r>
        <w:rPr>
          <w:rFonts w:hint="eastAsia" w:ascii="仿宋" w:hAnsi="仿宋" w:eastAsia="仿宋" w:cs="仿宋"/>
          <w:sz w:val="28"/>
          <w:szCs w:val="28"/>
        </w:rPr>
        <w:t>。</w:t>
      </w:r>
      <w:r>
        <w:rPr>
          <w:rFonts w:hint="eastAsia" w:ascii="仿宋" w:hAnsi="仿宋" w:eastAsia="仿宋" w:cs="仿宋"/>
          <w:kern w:val="0"/>
          <w:sz w:val="28"/>
          <w:szCs w:val="28"/>
          <w:lang w:val="en-US" w:eastAsia="zh-CN"/>
        </w:rPr>
        <w:t>依据江门市、区知识产权强企培育工作实际需求，协助策划并开展3期的企业知识产权人员专题宣贯，</w:t>
      </w:r>
      <w:r>
        <w:rPr>
          <w:rFonts w:hint="eastAsia" w:ascii="仿宋" w:hAnsi="仿宋" w:eastAsia="仿宋" w:cs="仿宋"/>
          <w:spacing w:val="0"/>
          <w:kern w:val="0"/>
          <w:sz w:val="28"/>
          <w:szCs w:val="28"/>
        </w:rPr>
        <w:t>每场培训人数100人</w:t>
      </w:r>
      <w:r>
        <w:rPr>
          <w:rFonts w:hint="eastAsia" w:ascii="仿宋" w:hAnsi="仿宋" w:eastAsia="仿宋" w:cs="仿宋"/>
          <w:spacing w:val="0"/>
          <w:kern w:val="0"/>
          <w:sz w:val="28"/>
          <w:szCs w:val="28"/>
          <w:lang w:eastAsia="zh-CN"/>
        </w:rPr>
        <w:t>，</w:t>
      </w:r>
      <w:r>
        <w:rPr>
          <w:rFonts w:hint="eastAsia" w:ascii="仿宋" w:hAnsi="仿宋" w:eastAsia="仿宋" w:cs="仿宋"/>
          <w:kern w:val="0"/>
          <w:sz w:val="28"/>
          <w:szCs w:val="28"/>
          <w:lang w:val="en-US" w:eastAsia="zh-CN"/>
        </w:rPr>
        <w:t>每期1天，采用线下方式开展。邀请知识产权领域的实务专家和资深人士授课，以理论授课、案例研讨、交流学习相结合的方式，围绕知识产权创造、运用、保护、管理等重点展开宣贯，了解最新知识产权政策变化、剖析国内外知识产权管理成功案例、共享企业知识产权最佳策略与应对措施，以期加强企业知识产权人员的专业知识与实务操作能力，进一步提升企业知识产权管理能力。</w:t>
      </w:r>
    </w:p>
    <w:p>
      <w:pPr>
        <w:widowControl w:val="0"/>
        <w:adjustRightInd w:val="0"/>
        <w:snapToGrid w:val="0"/>
        <w:spacing w:line="60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（二）乙方</w:t>
      </w:r>
      <w:r>
        <w:rPr>
          <w:rFonts w:hint="eastAsia" w:ascii="仿宋" w:hAnsi="仿宋" w:eastAsia="仿宋" w:cs="仿宋"/>
          <w:b/>
          <w:bCs/>
          <w:sz w:val="28"/>
          <w:szCs w:val="28"/>
          <w:lang w:val="en-US" w:eastAsia="zh-CN"/>
        </w:rPr>
        <w:t>开展知识产权咨询服务进强企活动</w:t>
      </w:r>
      <w:r>
        <w:rPr>
          <w:rFonts w:hint="eastAsia" w:ascii="仿宋" w:hAnsi="仿宋" w:eastAsia="仿宋" w:cs="仿宋"/>
          <w:b/>
          <w:bCs/>
          <w:sz w:val="28"/>
          <w:szCs w:val="28"/>
        </w:rPr>
        <w:t>。</w:t>
      </w:r>
    </w:p>
    <w:p>
      <w:pPr>
        <w:widowControl w:val="0"/>
        <w:adjustRightInd w:val="0"/>
        <w:snapToGrid w:val="0"/>
        <w:spacing w:line="600" w:lineRule="exact"/>
        <w:ind w:firstLine="560" w:firstLineChars="200"/>
        <w:jc w:val="both"/>
        <w:rPr>
          <w:rFonts w:hint="eastAsia" w:ascii="仿宋" w:hAnsi="仿宋" w:eastAsia="仿宋" w:cs="仿宋"/>
          <w:spacing w:val="0"/>
          <w:kern w:val="0"/>
          <w:sz w:val="28"/>
          <w:szCs w:val="28"/>
        </w:rPr>
      </w:pPr>
      <w:r>
        <w:rPr>
          <w:rFonts w:hint="eastAsia" w:ascii="仿宋" w:hAnsi="仿宋" w:eastAsia="仿宋" w:cs="仿宋"/>
          <w:kern w:val="0"/>
          <w:sz w:val="28"/>
          <w:szCs w:val="28"/>
          <w:lang w:val="en-US" w:eastAsia="zh-CN"/>
        </w:rPr>
        <w:t>协助开展电话调研不少于20家企业，协助遴选确定不少于10家重点培育对象，提供知识产权“一对一”信息咨询服务，包括但不限于知识产权故事挖掘、知识产权政策咨询、企业品牌形象提升咨询、申报省知识产权示范企业项目等。预计每家企业服务时间不少于16小时，累计咨询服务时间不少于314小时。为进一步了解企业知识产权需求，提供专业的知识产权管理、政策解读和企业品牌建设指导，征集组建知识产权专家服务小组（包括知识产权代理人、律师、企业IP顾问等），开展4次知识产权咨询服务进强企活动，重点辅导不少于4家企业，提供一对一上门服务，每家企业不少于2天。每位专家对接至少1家江门重点企业，为企业知识产权方面诊断把脉，服务期内免费为企业提供针对性的“一对一”咨询服务内容。每家企业形成一份不少于2500字的强企服务的分析报告。</w:t>
      </w:r>
    </w:p>
    <w:p>
      <w:pPr>
        <w:pStyle w:val="8"/>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rPr>
        <w:t>（三）乙方</w:t>
      </w:r>
      <w:r>
        <w:rPr>
          <w:rFonts w:hint="eastAsia" w:ascii="仿宋" w:hAnsi="仿宋" w:eastAsia="仿宋" w:cs="仿宋"/>
          <w:b/>
          <w:bCs/>
          <w:sz w:val="28"/>
          <w:szCs w:val="28"/>
        </w:rPr>
        <w:t>提供</w:t>
      </w:r>
      <w:r>
        <w:rPr>
          <w:rFonts w:hint="eastAsia" w:ascii="仿宋" w:hAnsi="仿宋" w:eastAsia="仿宋" w:cs="仿宋"/>
          <w:b/>
          <w:bCs/>
          <w:sz w:val="28"/>
          <w:szCs w:val="28"/>
          <w:lang w:val="en-US" w:eastAsia="zh-CN"/>
        </w:rPr>
        <w:t>发布江门优秀企业典型案例、江门好故事等政策信息。</w:t>
      </w:r>
    </w:p>
    <w:p>
      <w:pPr>
        <w:pStyle w:val="2"/>
        <w:ind w:firstLine="664"/>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围</w:t>
      </w:r>
      <w:r>
        <w:rPr>
          <w:rFonts w:hint="eastAsia" w:ascii="仿宋" w:hAnsi="仿宋" w:eastAsia="仿宋" w:cs="仿宋"/>
          <w:kern w:val="0"/>
          <w:sz w:val="28"/>
          <w:szCs w:val="28"/>
          <w:highlight w:val="none"/>
          <w:lang w:val="en-US" w:eastAsia="zh-CN"/>
        </w:rPr>
        <w:t>绕江门市的知识产权创造、运用、保护等内容，深度挖掘江门企业在知识产权领域的工作成效及好故事不少于4篇，并选送省局，不少于1篇入选省优秀企业典型案例。不少于1篇发布省级内刊。定期通过协会等公众号、官方网站等媒体手段，</w:t>
      </w:r>
      <w:r>
        <w:rPr>
          <w:rFonts w:hint="eastAsia" w:ascii="仿宋" w:hAnsi="仿宋" w:eastAsia="仿宋" w:cs="仿宋"/>
          <w:kern w:val="0"/>
          <w:sz w:val="28"/>
          <w:szCs w:val="28"/>
          <w:lang w:val="en-US" w:eastAsia="zh-CN"/>
        </w:rPr>
        <w:t>公开发布江门知识产权强企典型案例、江门好故事等政策信息。</w:t>
      </w:r>
    </w:p>
    <w:p>
      <w:pPr>
        <w:pStyle w:val="18"/>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（四）乙方负责人员管理工作。</w:t>
      </w:r>
      <w:r>
        <w:rPr>
          <w:rFonts w:hint="eastAsia" w:ascii="仿宋" w:hAnsi="仿宋" w:eastAsia="仿宋" w:cs="仿宋"/>
          <w:sz w:val="28"/>
          <w:szCs w:val="28"/>
        </w:rPr>
        <w:t>对参加项目人员的交通、餐饮、等相关工作进行统筹及执行，保证整体活动有序开展。</w:t>
      </w:r>
    </w:p>
    <w:p>
      <w:pPr>
        <w:pStyle w:val="17"/>
        <w:widowControl/>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协议期限、项目费用及支付方式</w:t>
      </w:r>
    </w:p>
    <w:p>
      <w:pPr>
        <w:pStyle w:val="17"/>
        <w:widowControl/>
        <w:spacing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（一）乙方向甲方提供服务的协议期限为自本协议签订生效之日起至</w:t>
      </w:r>
      <w:r>
        <w:rPr>
          <w:rFonts w:ascii="仿宋" w:hAnsi="仿宋" w:eastAsia="仿宋" w:cs="仿宋"/>
          <w:color w:val="000000"/>
          <w:sz w:val="28"/>
          <w:szCs w:val="28"/>
        </w:rPr>
        <w:t>202</w:t>
      </w:r>
      <w:r>
        <w:rPr>
          <w:rFonts w:hint="eastAsia" w:ascii="仿宋" w:hAnsi="仿宋" w:eastAsia="仿宋" w:cs="仿宋"/>
          <w:color w:val="000000"/>
          <w:sz w:val="28"/>
          <w:szCs w:val="28"/>
          <w:lang w:val="en-US" w:eastAsia="zh-CN"/>
        </w:rPr>
        <w:t>4</w:t>
      </w:r>
      <w:r>
        <w:rPr>
          <w:rFonts w:ascii="仿宋" w:hAnsi="仿宋" w:eastAsia="仿宋" w:cs="仿宋"/>
          <w:color w:val="000000"/>
          <w:sz w:val="28"/>
          <w:szCs w:val="28"/>
        </w:rPr>
        <w:t>年11月</w:t>
      </w:r>
      <w:r>
        <w:rPr>
          <w:rFonts w:hint="eastAsia" w:ascii="仿宋" w:hAnsi="仿宋" w:eastAsia="仿宋" w:cs="仿宋"/>
          <w:color w:val="000000"/>
          <w:sz w:val="28"/>
          <w:szCs w:val="28"/>
          <w:lang w:val="en-US" w:eastAsia="zh-CN"/>
        </w:rPr>
        <w:t>3</w:t>
      </w:r>
      <w:r>
        <w:rPr>
          <w:rFonts w:ascii="仿宋" w:hAnsi="仿宋" w:eastAsia="仿宋" w:cs="仿宋"/>
          <w:color w:val="000000"/>
          <w:sz w:val="28"/>
          <w:szCs w:val="28"/>
        </w:rPr>
        <w:t>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line="56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壹拾捌万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180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第一期：甲、乙双方签订本协议后，甲方收到乙方开具的相对应金额发票之日起30个工作日内，向乙方支付项目总费用的60%，即</w:t>
      </w:r>
      <w:r>
        <w:rPr>
          <w:rFonts w:hint="eastAsia" w:ascii="仿宋" w:hAnsi="仿宋" w:eastAsia="仿宋" w:cs="仿宋"/>
          <w:sz w:val="28"/>
          <w:szCs w:val="28"/>
          <w:u w:val="single"/>
        </w:rPr>
        <w:t>人民币壹</w:t>
      </w:r>
      <w:r>
        <w:rPr>
          <w:rFonts w:hint="eastAsia" w:ascii="仿宋" w:hAnsi="仿宋" w:eastAsia="仿宋" w:cs="仿宋"/>
          <w:bCs/>
          <w:sz w:val="28"/>
          <w:szCs w:val="28"/>
          <w:u w:val="single"/>
          <w:lang w:bidi="ar"/>
        </w:rPr>
        <w:t>拾万捌仟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108000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第二期：甲方在扣除第一期已支付的费用后按照乙方项目工作进度向乙方支付相对应的合同金额。</w:t>
      </w:r>
    </w:p>
    <w:p>
      <w:pPr>
        <w:keepNext w:val="0"/>
        <w:keepLines w:val="0"/>
        <w:pageBreakBefore w:val="0"/>
        <w:numPr>
          <w:ilvl w:val="0"/>
          <w:numId w:val="1"/>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第三期：项目经甲方验收通过之日起30个工作日内向乙方支付剩余的项目经费。</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0"/>
        </w:numPr>
        <w:spacing w:line="560" w:lineRule="exact"/>
        <w:ind w:left="560" w:firstLine="0" w:firstLineChars="0"/>
        <w:rPr>
          <w:rFonts w:ascii="仿宋" w:hAnsi="仿宋" w:eastAsia="仿宋" w:cs="仿宋"/>
          <w:sz w:val="28"/>
          <w:szCs w:val="28"/>
        </w:rPr>
      </w:pPr>
      <w:r>
        <w:rPr>
          <w:rFonts w:hint="eastAsia" w:ascii="仿宋" w:hAnsi="仿宋" w:eastAsia="仿宋" w:cs="仿宋"/>
          <w:sz w:val="28"/>
          <w:szCs w:val="28"/>
        </w:rPr>
        <w:t>（四）乙方账户信息如下：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9"/>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无法继续履行的，乙方应在知晓该等事项之日起1个工作日内通知甲方并提供协议无法履行的客观依据，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乙方没有及时通知并采取适当措施，致使协议履行失败或者部分失败的，乙方应当将未履行部分工作相对应的款项返还给甲方，并同意具体退款标准由甲方确定；乙方因此产生的税费损失由乙方自行承担</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hint="eastAsia"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Times New Roman Regular" w:hAnsi="Times New Roman Regular" w:eastAsia="仿宋" w:cs="Times New Roman Regular"/>
          <w:sz w:val="28"/>
          <w:szCs w:val="28"/>
        </w:rPr>
        <w:t>乙方应当落实活动现场人员（包括但不限于活动组织人员、参加培训的学员等人员）的安全。从人员组织、维持人员活动秩序、告知参与培训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天，另一方有权终止协议，双方在不可抗力影响的范围内均无须承担任何法律责任（清付应缴未缴的款项的责任除外）。</w:t>
      </w:r>
    </w:p>
    <w:p>
      <w:pPr>
        <w:numPr>
          <w:ilvl w:val="0"/>
          <w:numId w:val="6"/>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7"/>
        </w:numPr>
        <w:spacing w:line="560" w:lineRule="exact"/>
        <w:ind w:firstLine="560"/>
        <w:rPr>
          <w:rFonts w:hint="eastAsia" w:ascii="Times New Roman" w:hAnsi="Times New Roman" w:eastAsia="仿宋_GB2312" w:cs="Times New Roman"/>
          <w:sz w:val="30"/>
          <w:szCs w:val="21"/>
        </w:rPr>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2"/>
        <w:numPr>
          <w:ilvl w:val="0"/>
          <w:numId w:val="7"/>
        </w:numPr>
        <w:spacing w:line="560" w:lineRule="exact"/>
        <w:ind w:firstLine="560"/>
        <w:rPr>
          <w:rFonts w:ascii="仿宋" w:hAnsi="仿宋" w:eastAsia="仿宋" w:cs="仿宋"/>
          <w:sz w:val="28"/>
          <w:szCs w:val="28"/>
        </w:rPr>
      </w:pPr>
      <w:r>
        <w:rPr>
          <w:rFonts w:hint="eastAsia" w:ascii="仿宋" w:hAnsi="仿宋" w:eastAsia="仿宋" w:cs="仿宋"/>
          <w:color w:val="FF0000"/>
          <w:sz w:val="28"/>
          <w:szCs w:val="28"/>
          <w:lang w:eastAsia="zh-CN"/>
        </w:rPr>
        <w:t>乙方需明确告知到场进行培训的</w:t>
      </w:r>
      <w:r>
        <w:rPr>
          <w:rFonts w:hint="eastAsia" w:ascii="仿宋" w:hAnsi="仿宋" w:eastAsia="仿宋" w:cs="仿宋"/>
          <w:sz w:val="28"/>
          <w:szCs w:val="28"/>
        </w:rPr>
        <w:t>授课老师</w:t>
      </w:r>
      <w:r>
        <w:rPr>
          <w:rFonts w:hint="eastAsia" w:ascii="仿宋" w:hAnsi="仿宋" w:eastAsia="仿宋" w:cs="仿宋"/>
          <w:color w:val="FF0000"/>
          <w:sz w:val="28"/>
          <w:szCs w:val="28"/>
          <w:lang w:eastAsia="zh-CN"/>
        </w:rPr>
        <w:t>上述关于宣贯培训内容知识产权归属的要求；并要求</w:t>
      </w:r>
      <w:r>
        <w:rPr>
          <w:rFonts w:hint="eastAsia" w:ascii="仿宋" w:hAnsi="仿宋" w:eastAsia="仿宋" w:cs="仿宋"/>
          <w:sz w:val="28"/>
          <w:szCs w:val="28"/>
        </w:rPr>
        <w:t>授课老师</w:t>
      </w:r>
      <w:r>
        <w:rPr>
          <w:rFonts w:hint="eastAsia" w:ascii="仿宋" w:hAnsi="仿宋" w:eastAsia="仿宋" w:cs="仿宋"/>
          <w:color w:val="FF0000"/>
          <w:sz w:val="28"/>
          <w:szCs w:val="28"/>
          <w:lang w:eastAsia="zh-CN"/>
        </w:rPr>
        <w:t>按照甲方的要求提供相应的培训内容等给甲方</w:t>
      </w:r>
      <w:r>
        <w:rPr>
          <w:rFonts w:hint="eastAsia" w:ascii="仿宋" w:hAnsi="仿宋" w:eastAsia="仿宋" w:cs="仿宋"/>
          <w:sz w:val="28"/>
          <w:szCs w:val="28"/>
        </w:rPr>
        <w:t>。</w:t>
      </w:r>
    </w:p>
    <w:p>
      <w:pPr>
        <w:pStyle w:val="2"/>
        <w:widowControl w:val="0"/>
        <w:numPr>
          <w:ilvl w:val="0"/>
          <w:numId w:val="7"/>
        </w:numPr>
        <w:spacing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双方确定，出现下列情形，致使本协议的履行成为不必要或不能的，可以解除本协议：</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numPr>
          <w:ilvl w:val="0"/>
          <w:numId w:val="9"/>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（3）未经甲方同意，乙方将本协议项目部分或全部技术服务工作转让第三人负责的。</w:t>
      </w:r>
    </w:p>
    <w:p>
      <w:pPr>
        <w:numPr>
          <w:ilvl w:val="0"/>
          <w:numId w:val="9"/>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甲、乙双方在本协议项下的地址和联系方式为文件有效的送达地址；对方的文件、司法机关的文件、协议解除的通知一经到达或退回即视为送达，一方如有变更，应在变更前</w:t>
      </w:r>
      <w:r>
        <w:rPr>
          <w:rFonts w:ascii="仿宋" w:hAnsi="仿宋" w:eastAsia="仿宋" w:cs="仿宋"/>
          <w:sz w:val="28"/>
          <w:szCs w:val="28"/>
        </w:rPr>
        <w:t>3日内</w:t>
      </w:r>
      <w:r>
        <w:rPr>
          <w:rFonts w:hint="eastAsia" w:ascii="仿宋" w:hAnsi="仿宋" w:eastAsia="仿宋" w:cs="仿宋"/>
          <w:sz w:val="28"/>
          <w:szCs w:val="28"/>
        </w:rPr>
        <w:t>书面</w:t>
      </w:r>
      <w:r>
        <w:rPr>
          <w:rFonts w:ascii="仿宋" w:hAnsi="仿宋" w:eastAsia="仿宋" w:cs="仿宋"/>
          <w:sz w:val="28"/>
          <w:szCs w:val="28"/>
        </w:rPr>
        <w:t>通知对方，否则，视为未变更。</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本协议一式肆份，自甲、乙双方签章之日起生效，甲方执叁份、乙方执壹份，具有同等法律效力。</w:t>
      </w:r>
    </w:p>
    <w:p>
      <w:pPr>
        <w:pStyle w:val="11"/>
        <w:numPr>
          <w:ilvl w:val="0"/>
          <w:numId w:val="11"/>
        </w:numPr>
        <w:spacing w:line="56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11"/>
        <w:numPr>
          <w:ilvl w:val="0"/>
          <w:numId w:val="12"/>
        </w:numPr>
        <w:spacing w:line="560" w:lineRule="exact"/>
        <w:ind w:firstLineChars="0"/>
        <w:rPr>
          <w:rFonts w:ascii="仿宋" w:hAnsi="仿宋" w:eastAsia="仿宋" w:cs="仿宋"/>
          <w:szCs w:val="28"/>
        </w:rPr>
      </w:pPr>
      <w:r>
        <w:rPr>
          <w:rFonts w:hint="eastAsia" w:ascii="仿宋" w:hAnsi="仿宋" w:eastAsia="仿宋" w:cs="仿宋"/>
          <w:bCs/>
          <w:szCs w:val="28"/>
        </w:rPr>
        <w:t>江门市市场监督管理局知识产权强企培育服务</w:t>
      </w:r>
      <w:r>
        <w:rPr>
          <w:rFonts w:hint="eastAsia" w:ascii="仿宋" w:hAnsi="仿宋" w:eastAsia="仿宋" w:cs="仿宋"/>
          <w:szCs w:val="28"/>
        </w:rPr>
        <w:t>项目采购公告；</w:t>
      </w:r>
    </w:p>
    <w:p>
      <w:pPr>
        <w:pStyle w:val="11"/>
        <w:numPr>
          <w:ilvl w:val="0"/>
          <w:numId w:val="12"/>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1"/>
        <w:numPr>
          <w:ilvl w:val="0"/>
          <w:numId w:val="12"/>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1"/>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1"/>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DejaVu Sans"/>
    <w:panose1 w:val="00000000000000000000"/>
    <w:charset w:val="00"/>
    <w:family w:val="auto"/>
    <w:pitch w:val="default"/>
    <w:sig w:usb0="00000000" w:usb1="00000000" w:usb2="00000009" w:usb3="00000000" w:csb0="400001FF" w:csb1="FFFF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0" w:author="张升锦" w:date="2023-05-24T15:12:00Z">
                            <w:r>
                              <w:rPr/>
                              <w:t>9</w:t>
                            </w:r>
                          </w:ins>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1" w:author="张升锦" w:date="2023-05-24T15:12:00Z">
                      <w:r>
                        <w:rPr/>
                        <w:t>9</w:t>
                      </w:r>
                    </w:ins>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tentative="0">
      <w:start w:val="1"/>
      <w:numFmt w:val="decimal"/>
      <w:suff w:val="nothing"/>
      <w:lvlText w:val="%1、"/>
      <w:lvlJc w:val="left"/>
    </w:lvl>
  </w:abstractNum>
  <w:abstractNum w:abstractNumId="5">
    <w:nsid w:val="3335ACDB"/>
    <w:multiLevelType w:val="singleLevel"/>
    <w:tmpl w:val="3335ACDB"/>
    <w:lvl w:ilvl="0" w:tentative="0">
      <w:start w:val="10"/>
      <w:numFmt w:val="chineseCounting"/>
      <w:suff w:val="space"/>
      <w:lvlText w:val="第%1条"/>
      <w:lvlJc w:val="left"/>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1">
    <w:nsid w:val="7002F8F2"/>
    <w:multiLevelType w:val="singleLevel"/>
    <w:tmpl w:val="7002F8F2"/>
    <w:lvl w:ilvl="0" w:tentative="0">
      <w:start w:val="7"/>
      <w:numFmt w:val="chineseCounting"/>
      <w:suff w:val="space"/>
      <w:lvlText w:val="第%1条"/>
      <w:lvlJc w:val="left"/>
      <w:rPr>
        <w:rFonts w:hint="eastAsia"/>
      </w:rPr>
    </w:lvl>
  </w:abstractNum>
  <w:num w:numId="1">
    <w:abstractNumId w:val="4"/>
  </w:num>
  <w:num w:numId="2">
    <w:abstractNumId w:val="9"/>
  </w:num>
  <w:num w:numId="3">
    <w:abstractNumId w:val="10"/>
  </w:num>
  <w:num w:numId="4">
    <w:abstractNumId w:val="1"/>
  </w:num>
  <w:num w:numId="5">
    <w:abstractNumId w:val="7"/>
  </w:num>
  <w:num w:numId="6">
    <w:abstractNumId w:val="11"/>
  </w:num>
  <w:num w:numId="7">
    <w:abstractNumId w:val="3"/>
  </w:num>
  <w:num w:numId="8">
    <w:abstractNumId w:val="2"/>
  </w:num>
  <w:num w:numId="9">
    <w:abstractNumId w:val="5"/>
  </w:num>
  <w:num w:numId="10">
    <w:abstractNumId w:val="6"/>
    <w:lvlOverride w:ilvl="0">
      <w:startOverride w:val="1"/>
    </w:lvlOverride>
  </w:num>
  <w:num w:numId="11">
    <w:abstractNumId w:val="8"/>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00003BF2"/>
    <w:rsid w:val="00062D06"/>
    <w:rsid w:val="000770D9"/>
    <w:rsid w:val="000A5D54"/>
    <w:rsid w:val="000C2B5A"/>
    <w:rsid w:val="00164959"/>
    <w:rsid w:val="001A07F1"/>
    <w:rsid w:val="001D3FEC"/>
    <w:rsid w:val="00200E0F"/>
    <w:rsid w:val="00201EA2"/>
    <w:rsid w:val="00291039"/>
    <w:rsid w:val="002A1EA9"/>
    <w:rsid w:val="003B6187"/>
    <w:rsid w:val="00426D70"/>
    <w:rsid w:val="0044002B"/>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97EDC"/>
    <w:rsid w:val="006A2479"/>
    <w:rsid w:val="006B08DF"/>
    <w:rsid w:val="006E44AD"/>
    <w:rsid w:val="00707FD5"/>
    <w:rsid w:val="007409C2"/>
    <w:rsid w:val="0079638C"/>
    <w:rsid w:val="0080374B"/>
    <w:rsid w:val="0082684F"/>
    <w:rsid w:val="00851044"/>
    <w:rsid w:val="008C17C3"/>
    <w:rsid w:val="00966288"/>
    <w:rsid w:val="0099689B"/>
    <w:rsid w:val="00AB5B9C"/>
    <w:rsid w:val="00AC6D3E"/>
    <w:rsid w:val="00B06102"/>
    <w:rsid w:val="00B2677F"/>
    <w:rsid w:val="00BA175D"/>
    <w:rsid w:val="00BC0846"/>
    <w:rsid w:val="00BE58C0"/>
    <w:rsid w:val="00C65C3A"/>
    <w:rsid w:val="00C92D92"/>
    <w:rsid w:val="00CA408D"/>
    <w:rsid w:val="00CF7D67"/>
    <w:rsid w:val="00D00D3C"/>
    <w:rsid w:val="00D34A03"/>
    <w:rsid w:val="00D8556E"/>
    <w:rsid w:val="00DA2112"/>
    <w:rsid w:val="00DA793C"/>
    <w:rsid w:val="00DE23D9"/>
    <w:rsid w:val="00DE3579"/>
    <w:rsid w:val="00E33C41"/>
    <w:rsid w:val="00EB5320"/>
    <w:rsid w:val="00EB63F1"/>
    <w:rsid w:val="00EC66CC"/>
    <w:rsid w:val="00F301DB"/>
    <w:rsid w:val="00F40D5A"/>
    <w:rsid w:val="00F54901"/>
    <w:rsid w:val="00F66F7D"/>
    <w:rsid w:val="00F905DA"/>
    <w:rsid w:val="00FD4144"/>
    <w:rsid w:val="09D77ACF"/>
    <w:rsid w:val="09DE0A66"/>
    <w:rsid w:val="0AF740DB"/>
    <w:rsid w:val="0BEA35C3"/>
    <w:rsid w:val="0DDF3CA5"/>
    <w:rsid w:val="0E4954F9"/>
    <w:rsid w:val="0FB72321"/>
    <w:rsid w:val="10FC4243"/>
    <w:rsid w:val="160C41FE"/>
    <w:rsid w:val="171724B5"/>
    <w:rsid w:val="1A19383D"/>
    <w:rsid w:val="1FF77077"/>
    <w:rsid w:val="20075F93"/>
    <w:rsid w:val="21EC34F7"/>
    <w:rsid w:val="24EE444C"/>
    <w:rsid w:val="28F2788A"/>
    <w:rsid w:val="293A0576"/>
    <w:rsid w:val="2D016C87"/>
    <w:rsid w:val="2D427F00"/>
    <w:rsid w:val="2FF91F6F"/>
    <w:rsid w:val="333BA53B"/>
    <w:rsid w:val="391A5AE0"/>
    <w:rsid w:val="3B19643C"/>
    <w:rsid w:val="3B44506A"/>
    <w:rsid w:val="3EDFCC0D"/>
    <w:rsid w:val="3FA76621"/>
    <w:rsid w:val="404A6C17"/>
    <w:rsid w:val="43F43818"/>
    <w:rsid w:val="452404E0"/>
    <w:rsid w:val="47C7B3FB"/>
    <w:rsid w:val="4B562BFB"/>
    <w:rsid w:val="4D261BEA"/>
    <w:rsid w:val="4DD70C4E"/>
    <w:rsid w:val="5789094D"/>
    <w:rsid w:val="5BB2671C"/>
    <w:rsid w:val="5BEF185C"/>
    <w:rsid w:val="690D3BC4"/>
    <w:rsid w:val="693B3F28"/>
    <w:rsid w:val="6B160BA9"/>
    <w:rsid w:val="6B7E7578"/>
    <w:rsid w:val="6C7B1287"/>
    <w:rsid w:val="6F5F4F93"/>
    <w:rsid w:val="718B1CD0"/>
    <w:rsid w:val="72AF67A9"/>
    <w:rsid w:val="73ED5ED3"/>
    <w:rsid w:val="76A81E4D"/>
    <w:rsid w:val="77F56405"/>
    <w:rsid w:val="79276609"/>
    <w:rsid w:val="79FD0554"/>
    <w:rsid w:val="7A6597BF"/>
    <w:rsid w:val="7AFF012B"/>
    <w:rsid w:val="7B5E7625"/>
    <w:rsid w:val="7EFEE140"/>
    <w:rsid w:val="7EFF83C9"/>
    <w:rsid w:val="7F3F9044"/>
    <w:rsid w:val="7FFD0E42"/>
    <w:rsid w:val="9CFB3564"/>
    <w:rsid w:val="BFB7ADE0"/>
    <w:rsid w:val="D6BD59A0"/>
    <w:rsid w:val="DBFFC8A0"/>
    <w:rsid w:val="DDFE42F3"/>
    <w:rsid w:val="ED574106"/>
    <w:rsid w:val="EF5B1F24"/>
    <w:rsid w:val="F3CF9E3A"/>
    <w:rsid w:val="F9CED2AB"/>
    <w:rsid w:val="F9DACFC2"/>
    <w:rsid w:val="FBEFDF7D"/>
    <w:rsid w:val="FBFE4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20"/>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qFormat/>
    <w:uiPriority w:val="0"/>
    <w:pPr>
      <w:ind w:firstLine="630"/>
    </w:pPr>
    <w:rPr>
      <w:rFonts w:ascii="黑体" w:hAnsi="黑体" w:eastAsia="黑体"/>
    </w:rPr>
  </w:style>
  <w:style w:type="paragraph" w:styleId="9">
    <w:name w:val="Normal (Web)"/>
    <w:basedOn w:val="1"/>
    <w:qFormat/>
    <w:uiPriority w:val="0"/>
    <w:rPr>
      <w:sz w:val="24"/>
    </w:rPr>
  </w:style>
  <w:style w:type="paragraph" w:styleId="10">
    <w:name w:val="annotation subject"/>
    <w:basedOn w:val="3"/>
    <w:next w:val="3"/>
    <w:link w:val="21"/>
    <w:qFormat/>
    <w:uiPriority w:val="0"/>
    <w:rPr>
      <w:b/>
      <w:bCs/>
    </w:rPr>
  </w:style>
  <w:style w:type="paragraph" w:styleId="11">
    <w:name w:val="Body Text First Indent 2"/>
    <w:basedOn w:val="4"/>
    <w:qFormat/>
    <w:uiPriority w:val="0"/>
    <w:pPr>
      <w:ind w:firstLine="420" w:firstLineChars="200"/>
    </w:pPr>
    <w:rPr>
      <w:rFonts w:ascii="宋体" w:hAnsi="MS Sans Serif"/>
      <w:spacing w:val="12"/>
    </w:rPr>
  </w:style>
  <w:style w:type="character" w:styleId="14">
    <w:name w:val="annotation reference"/>
    <w:basedOn w:val="13"/>
    <w:qFormat/>
    <w:uiPriority w:val="0"/>
    <w:rPr>
      <w:sz w:val="21"/>
      <w:szCs w:val="21"/>
    </w:rPr>
  </w:style>
  <w:style w:type="paragraph" w:customStyle="1" w:styleId="15">
    <w:name w:val="msolistparagraph"/>
    <w:basedOn w:val="1"/>
    <w:qFormat/>
    <w:uiPriority w:val="0"/>
    <w:pPr>
      <w:ind w:firstLine="420" w:firstLineChars="200"/>
    </w:pPr>
    <w:rPr>
      <w:rFonts w:ascii="Calibri" w:hAnsi="Calibri" w:eastAsia="宋体"/>
      <w:sz w:val="21"/>
      <w:szCs w:val="22"/>
    </w:rPr>
  </w:style>
  <w:style w:type="character" w:customStyle="1" w:styleId="16">
    <w:name w:val="批注框文本 Char"/>
    <w:basedOn w:val="13"/>
    <w:link w:val="5"/>
    <w:qFormat/>
    <w:uiPriority w:val="0"/>
    <w:rPr>
      <w:rFonts w:eastAsia="仿宋_GB2312"/>
      <w:kern w:val="2"/>
      <w:sz w:val="18"/>
      <w:szCs w:val="18"/>
    </w:rPr>
  </w:style>
  <w:style w:type="paragraph" w:customStyle="1" w:styleId="17">
    <w:name w:val="普通(网站)1"/>
    <w:basedOn w:val="1"/>
    <w:qFormat/>
    <w:uiPriority w:val="0"/>
    <w:pPr>
      <w:jc w:val="left"/>
    </w:pPr>
    <w:rPr>
      <w:rFonts w:ascii="Calibri" w:hAnsi="Calibri" w:eastAsia="宋体" w:cs="黑体"/>
      <w:kern w:val="0"/>
      <w:sz w:val="24"/>
      <w:szCs w:val="24"/>
    </w:rPr>
  </w:style>
  <w:style w:type="paragraph" w:customStyle="1" w:styleId="18">
    <w:name w:val="普通(网站)2"/>
    <w:basedOn w:val="1"/>
    <w:qFormat/>
    <w:uiPriority w:val="0"/>
    <w:pPr>
      <w:jc w:val="left"/>
    </w:pPr>
    <w:rPr>
      <w:rFonts w:ascii="Calibri" w:hAnsi="Calibri" w:cs="黑体"/>
      <w:kern w:val="0"/>
      <w:sz w:val="24"/>
      <w:szCs w:val="24"/>
    </w:rPr>
  </w:style>
  <w:style w:type="paragraph" w:customStyle="1" w:styleId="19">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0">
    <w:name w:val="批注文字 Char"/>
    <w:basedOn w:val="13"/>
    <w:link w:val="3"/>
    <w:qFormat/>
    <w:uiPriority w:val="0"/>
    <w:rPr>
      <w:rFonts w:eastAsia="仿宋_GB2312"/>
      <w:kern w:val="2"/>
      <w:sz w:val="30"/>
    </w:rPr>
  </w:style>
  <w:style w:type="character" w:customStyle="1" w:styleId="21">
    <w:name w:val="批注主题 Char"/>
    <w:basedOn w:val="20"/>
    <w:link w:val="10"/>
    <w:qFormat/>
    <w:uiPriority w:val="0"/>
    <w:rPr>
      <w:rFonts w:eastAsia="仿宋_GB2312"/>
      <w:b/>
      <w:bCs/>
      <w:kern w:val="2"/>
      <w:sz w:val="30"/>
    </w:rPr>
  </w:style>
  <w:style w:type="paragraph" w:styleId="22">
    <w:name w:val="List Paragraph"/>
    <w:basedOn w:val="1"/>
    <w:unhideWhenUsed/>
    <w:qFormat/>
    <w:uiPriority w:val="99"/>
    <w:pPr>
      <w:ind w:firstLine="420" w:firstLineChars="200"/>
    </w:pPr>
  </w:style>
  <w:style w:type="paragraph" w:customStyle="1" w:styleId="23">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3962</Characters>
  <Lines>33</Lines>
  <Paragraphs>9</Paragraphs>
  <TotalTime>0</TotalTime>
  <ScaleCrop>false</ScaleCrop>
  <LinksUpToDate>false</LinksUpToDate>
  <CharactersWithSpaces>4647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2022-04-02T00:25:00Z</dcterms:created>
  <dc:creator>Administrator</dc:creator>
  <cp:lastModifiedBy>采联</cp:lastModifiedBy>
  <cp:lastPrinted>2023-05-20T01:32:00Z</cp:lastPrinted>
  <dcterms:modified xsi:type="dcterms:W3CDTF">2024-07-31T15:41:36Z</dcterms:modified>
  <dc:title>2020年江门市工业产品生产许可证证后</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06F1C21BD2E84612A97A5835131F79AE</vt:lpwstr>
  </property>
</Properties>
</file>