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40" w:lineRule="exact"/>
        <w:jc w:val="center"/>
        <w:rPr>
          <w:rFonts w:hint="eastAsia" w:ascii="方正小标宋简体" w:hAnsi="方正小标宋简体" w:eastAsia="方正小标宋简体" w:cs="方正小标宋简体"/>
          <w:b w:val="0"/>
          <w:bCs w:val="0"/>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shd w:val="clear" w:color="auto" w:fill="FFFFFF"/>
          <w14:textFill>
            <w14:solidFill>
              <w14:schemeClr w14:val="tx1"/>
            </w14:solidFill>
          </w14:textFill>
        </w:rPr>
        <w:t>江门市市场监督管理局</w:t>
      </w:r>
      <w:r>
        <w:rPr>
          <w:rFonts w:hint="eastAsia" w:ascii="方正小标宋简体" w:hAnsi="方正小标宋简体" w:eastAsia="方正小标宋简体" w:cs="方正小标宋简体"/>
          <w:b w:val="0"/>
          <w:bCs w:val="0"/>
          <w:sz w:val="44"/>
          <w:szCs w:val="44"/>
        </w:rPr>
        <w:t>知识产权</w:t>
      </w:r>
      <w:r>
        <w:rPr>
          <w:rFonts w:hint="eastAsia" w:ascii="方正小标宋简体" w:hAnsi="方正小标宋简体" w:eastAsia="方正小标宋简体" w:cs="方正小标宋简体"/>
          <w:b w:val="0"/>
          <w:bCs w:val="0"/>
          <w:color w:val="000000" w:themeColor="text1"/>
          <w:sz w:val="44"/>
          <w:szCs w:val="44"/>
          <w:shd w:val="clear" w:color="auto" w:fill="FFFFFF"/>
          <w:lang w:val="en-US" w:eastAsia="zh-CN"/>
          <w14:textFill>
            <w14:solidFill>
              <w14:schemeClr w14:val="tx1"/>
            </w14:solidFill>
          </w14:textFill>
        </w:rPr>
        <w:t>信息咨询与推送</w:t>
      </w:r>
      <w:r>
        <w:rPr>
          <w:rFonts w:hint="eastAsia" w:ascii="方正小标宋简体" w:hAnsi="方正小标宋简体" w:eastAsia="方正小标宋简体" w:cs="方正小标宋简体"/>
          <w:b w:val="0"/>
          <w:bCs w:val="0"/>
          <w:color w:val="000000" w:themeColor="text1"/>
          <w:sz w:val="44"/>
          <w:szCs w:val="44"/>
          <w:shd w:val="clear" w:color="auto" w:fill="FFFFFF"/>
          <w14:textFill>
            <w14:solidFill>
              <w14:schemeClr w14:val="tx1"/>
            </w14:solidFill>
          </w14:textFill>
        </w:rPr>
        <w:t>服</w:t>
      </w:r>
      <w:r>
        <w:rPr>
          <w:rFonts w:hint="eastAsia" w:ascii="方正小标宋简体" w:hAnsi="方正小标宋简体" w:eastAsia="方正小标宋简体" w:cs="方正小标宋简体"/>
          <w:b w:val="0"/>
          <w:bCs w:val="0"/>
          <w:sz w:val="44"/>
          <w:szCs w:val="44"/>
        </w:rPr>
        <w:t>务</w:t>
      </w:r>
      <w:r>
        <w:rPr>
          <w:rFonts w:hint="eastAsia" w:ascii="方正小标宋简体" w:hAnsi="方正小标宋简体" w:eastAsia="方正小标宋简体" w:cs="方正小标宋简体"/>
          <w:b w:val="0"/>
          <w:bCs w:val="0"/>
          <w:color w:val="000000" w:themeColor="text1"/>
          <w:sz w:val="44"/>
          <w:szCs w:val="44"/>
          <w:shd w:val="clear" w:color="auto" w:fill="FFFFFF"/>
          <w14:textFill>
            <w14:solidFill>
              <w14:schemeClr w14:val="tx1"/>
            </w14:solidFill>
          </w14:textFill>
        </w:rPr>
        <w:t>项目服务协议</w:t>
      </w:r>
    </w:p>
    <w:p>
      <w:pPr>
        <w:keepNext w:val="0"/>
        <w:keepLines w:val="0"/>
        <w:pageBreakBefore w:val="0"/>
        <w:kinsoku/>
        <w:wordWrap/>
        <w:overflowPunct/>
        <w:topLinePunct w:val="0"/>
        <w:bidi w:val="0"/>
        <w:spacing w:line="54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topLinePunct w:val="0"/>
        <w:bidi w:val="0"/>
        <w:spacing w:line="54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keepNext w:val="0"/>
        <w:keepLines w:val="0"/>
        <w:pageBreakBefore w:val="0"/>
        <w:kinsoku/>
        <w:wordWrap/>
        <w:overflowPunct/>
        <w:topLinePunct w:val="0"/>
        <w:bidi w:val="0"/>
        <w:spacing w:line="54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keepNext w:val="0"/>
        <w:keepLines w:val="0"/>
        <w:pageBreakBefore w:val="0"/>
        <w:kinsoku/>
        <w:wordWrap/>
        <w:overflowPunct/>
        <w:topLinePunct w:val="0"/>
        <w:bidi w:val="0"/>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联系人：黄学敏</w:t>
      </w:r>
    </w:p>
    <w:p>
      <w:pPr>
        <w:keepNext w:val="0"/>
        <w:keepLines w:val="0"/>
        <w:pageBreakBefore w:val="0"/>
        <w:kinsoku/>
        <w:wordWrap/>
        <w:overflowPunct/>
        <w:topLinePunct w:val="0"/>
        <w:bidi w:val="0"/>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0750-3168306</w:t>
      </w:r>
    </w:p>
    <w:p>
      <w:pPr>
        <w:keepNext w:val="0"/>
        <w:keepLines w:val="0"/>
        <w:pageBreakBefore w:val="0"/>
        <w:kinsoku/>
        <w:wordWrap/>
        <w:overflowPunct/>
        <w:topLinePunct w:val="0"/>
        <w:bidi w:val="0"/>
        <w:spacing w:line="54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keepNext w:val="0"/>
        <w:keepLines w:val="0"/>
        <w:pageBreakBefore w:val="0"/>
        <w:kinsoku/>
        <w:wordWrap/>
        <w:overflowPunct/>
        <w:topLinePunct w:val="0"/>
        <w:bidi w:val="0"/>
        <w:spacing w:line="540" w:lineRule="exact"/>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bookmarkStart w:id="0" w:name="_GoBack"/>
      <w:bookmarkEnd w:id="0"/>
    </w:p>
    <w:p>
      <w:pPr>
        <w:keepNext w:val="0"/>
        <w:keepLines w:val="0"/>
        <w:pageBreakBefore w:val="0"/>
        <w:kinsoku/>
        <w:wordWrap/>
        <w:overflowPunct/>
        <w:topLinePunct w:val="0"/>
        <w:bidi w:val="0"/>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4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r>
        <w:rPr>
          <w:rFonts w:ascii="仿宋" w:hAnsi="仿宋" w:eastAsia="仿宋" w:cs="仿宋"/>
          <w:color w:val="666666"/>
          <w:sz w:val="28"/>
          <w:szCs w:val="28"/>
          <w:shd w:val="clear" w:color="auto" w:fill="FFFFFF"/>
        </w:rPr>
        <w:t xml:space="preserve"> </w:t>
      </w:r>
    </w:p>
    <w:p>
      <w:pPr>
        <w:keepNext w:val="0"/>
        <w:keepLines w:val="0"/>
        <w:pageBreakBefore w:val="0"/>
        <w:widowControl/>
        <w:kinsoku/>
        <w:wordWrap/>
        <w:overflowPunct/>
        <w:topLinePunct w:val="0"/>
        <w:bidi w:val="0"/>
        <w:spacing w:line="54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江门市市场监督管理局知识产</w:t>
      </w:r>
      <w:r>
        <w:rPr>
          <w:rFonts w:hint="eastAsia" w:ascii="仿宋" w:hAnsi="仿宋" w:eastAsia="仿宋" w:cs="仿宋"/>
          <w:bCs w:val="0"/>
          <w:sz w:val="28"/>
          <w:szCs w:val="28"/>
        </w:rPr>
        <w:t>权</w:t>
      </w:r>
      <w:r>
        <w:rPr>
          <w:rFonts w:hint="eastAsia" w:ascii="仿宋" w:hAnsi="仿宋" w:eastAsia="仿宋" w:cs="仿宋"/>
          <w:bCs w:val="0"/>
          <w:sz w:val="28"/>
          <w:szCs w:val="28"/>
          <w:lang w:val="en-US" w:eastAsia="zh-CN"/>
        </w:rPr>
        <w:t>信息咨询与推送</w:t>
      </w:r>
      <w:r>
        <w:rPr>
          <w:rFonts w:hint="eastAsia" w:ascii="仿宋" w:hAnsi="仿宋" w:eastAsia="仿宋" w:cs="仿宋"/>
          <w:bCs/>
          <w:sz w:val="28"/>
          <w:szCs w:val="28"/>
        </w:rPr>
        <w:t>服务项目”（项目编号：xxxxxx ）（以下简称项目）的采购公告、项目采购结果公告的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keepNext w:val="0"/>
        <w:keepLines w:val="0"/>
        <w:pageBreakBefore w:val="0"/>
        <w:kinsoku/>
        <w:wordWrap/>
        <w:overflowPunct/>
        <w:topLinePunct w:val="0"/>
        <w:bidi w:val="0"/>
        <w:spacing w:line="54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8"/>
        <w:keepNext w:val="0"/>
        <w:keepLines w:val="0"/>
        <w:pageBreakBefore w:val="0"/>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甲方委托乙方承办甲方关于江门市市场监督管理局</w:t>
      </w:r>
      <w:r>
        <w:rPr>
          <w:rFonts w:hint="eastAsia" w:ascii="仿宋" w:hAnsi="仿宋" w:eastAsia="仿宋" w:cs="仿宋"/>
          <w:bCs/>
          <w:sz w:val="28"/>
          <w:szCs w:val="28"/>
        </w:rPr>
        <w:t>知识产权</w:t>
      </w:r>
      <w:r>
        <w:rPr>
          <w:rFonts w:hint="eastAsia" w:ascii="仿宋" w:hAnsi="仿宋" w:eastAsia="仿宋" w:cs="仿宋"/>
          <w:bCs w:val="0"/>
          <w:sz w:val="28"/>
          <w:szCs w:val="28"/>
          <w:lang w:val="en-US" w:eastAsia="zh-CN"/>
        </w:rPr>
        <w:t>信息咨询与推送</w:t>
      </w:r>
      <w:r>
        <w:rPr>
          <w:rFonts w:hint="eastAsia" w:ascii="仿宋" w:hAnsi="仿宋" w:eastAsia="仿宋" w:cs="仿宋"/>
          <w:bCs/>
          <w:sz w:val="28"/>
          <w:szCs w:val="28"/>
        </w:rPr>
        <w:t>服务项目</w:t>
      </w:r>
      <w:r>
        <w:rPr>
          <w:rFonts w:hint="eastAsia" w:ascii="仿宋" w:hAnsi="仿宋" w:eastAsia="仿宋" w:cs="仿宋"/>
          <w:sz w:val="28"/>
          <w:szCs w:val="28"/>
        </w:rPr>
        <w:t>，乙方的工作内容包括，开展专题</w:t>
      </w:r>
      <w:r>
        <w:rPr>
          <w:rFonts w:hint="eastAsia" w:ascii="仿宋" w:hAnsi="仿宋" w:eastAsia="仿宋" w:cs="仿宋"/>
          <w:sz w:val="28"/>
          <w:szCs w:val="28"/>
          <w:lang w:eastAsia="zh-CN"/>
        </w:rPr>
        <w:t>宣贯</w:t>
      </w:r>
      <w:r>
        <w:rPr>
          <w:rFonts w:hint="eastAsia" w:ascii="仿宋" w:hAnsi="仿宋" w:eastAsia="仿宋" w:cs="仿宋"/>
          <w:sz w:val="28"/>
          <w:szCs w:val="28"/>
        </w:rPr>
        <w:t>，</w:t>
      </w:r>
      <w:r>
        <w:rPr>
          <w:rFonts w:hint="eastAsia" w:ascii="仿宋" w:hAnsi="仿宋" w:eastAsia="仿宋" w:cs="Times New Roman"/>
          <w:kern w:val="2"/>
          <w:sz w:val="28"/>
          <w:szCs w:val="28"/>
        </w:rPr>
        <w:t>开展信息推送服务等工作</w:t>
      </w:r>
      <w:r>
        <w:rPr>
          <w:rFonts w:hint="eastAsia" w:ascii="仿宋" w:hAnsi="仿宋" w:eastAsia="仿宋" w:cs="仿宋"/>
          <w:sz w:val="28"/>
          <w:szCs w:val="28"/>
        </w:rPr>
        <w:t>。具体工作内容及要求如下：</w:t>
      </w:r>
    </w:p>
    <w:p>
      <w:pPr>
        <w:keepNext w:val="0"/>
        <w:keepLines w:val="0"/>
        <w:pageBreakBefore w:val="0"/>
        <w:widowControl w:val="0"/>
        <w:kinsoku/>
        <w:wordWrap/>
        <w:overflowPunct/>
        <w:topLinePunct w:val="0"/>
        <w:bidi w:val="0"/>
        <w:adjustRightInd w:val="0"/>
        <w:snapToGrid w:val="0"/>
        <w:spacing w:line="540" w:lineRule="exact"/>
        <w:ind w:firstLine="562" w:firstLineChars="200"/>
        <w:jc w:val="both"/>
        <w:rPr>
          <w:rFonts w:eastAsia="仿宋_GB2312"/>
          <w:spacing w:val="6"/>
          <w:sz w:val="32"/>
          <w:szCs w:val="32"/>
        </w:rPr>
      </w:pPr>
      <w:r>
        <w:rPr>
          <w:rFonts w:hint="eastAsia" w:ascii="仿宋" w:hAnsi="仿宋" w:eastAsia="仿宋" w:cs="仿宋"/>
          <w:b/>
          <w:bCs/>
          <w:sz w:val="28"/>
          <w:szCs w:val="28"/>
        </w:rPr>
        <w:t>（一）乙方开展</w:t>
      </w:r>
      <w:r>
        <w:rPr>
          <w:rFonts w:hint="eastAsia" w:ascii="仿宋" w:hAnsi="仿宋" w:eastAsia="仿宋" w:cs="仿宋"/>
          <w:b/>
          <w:bCs/>
          <w:sz w:val="28"/>
          <w:szCs w:val="28"/>
          <w:lang w:val="en-US" w:eastAsia="zh-CN"/>
        </w:rPr>
        <w:t>两场知识产权专题宣贯活动</w:t>
      </w:r>
      <w:r>
        <w:rPr>
          <w:rFonts w:hint="eastAsia" w:ascii="仿宋" w:hAnsi="仿宋" w:eastAsia="仿宋" w:cs="仿宋"/>
          <w:sz w:val="28"/>
          <w:szCs w:val="28"/>
        </w:rPr>
        <w:t>。</w:t>
      </w:r>
      <w:r>
        <w:rPr>
          <w:rFonts w:hint="eastAsia" w:ascii="仿宋" w:hAnsi="仿宋" w:eastAsia="仿宋" w:cs="仿宋"/>
          <w:kern w:val="0"/>
          <w:sz w:val="28"/>
          <w:szCs w:val="28"/>
          <w:lang w:val="en-US" w:eastAsia="zh-CN"/>
        </w:rPr>
        <w:t>面向江门市本土企业、园区，围绕知识产权创造、运用、保护等领域的高价值专利培育、知识产权质押融资、知识产权维权援助、知识产权转移转化等重点主题，开展知识产权强企专题宣贯。每场政策宣贯不少于30人。</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562" w:firstLineChars="200"/>
        <w:textAlignment w:val="auto"/>
        <w:rPr>
          <w:rFonts w:hint="eastAsia" w:ascii="仿宋" w:hAnsi="仿宋" w:eastAsia="仿宋"/>
          <w:b/>
          <w:bCs/>
          <w:spacing w:val="6"/>
          <w:sz w:val="28"/>
          <w:szCs w:val="28"/>
        </w:rPr>
      </w:pPr>
      <w:r>
        <w:rPr>
          <w:rFonts w:hint="eastAsia" w:ascii="仿宋" w:hAnsi="仿宋" w:eastAsia="仿宋" w:cs="仿宋"/>
          <w:b/>
          <w:bCs/>
          <w:sz w:val="28"/>
          <w:szCs w:val="28"/>
        </w:rPr>
        <w:t>乙方</w:t>
      </w:r>
      <w:r>
        <w:rPr>
          <w:rFonts w:hint="eastAsia" w:ascii="仿宋" w:hAnsi="仿宋" w:eastAsia="仿宋" w:cs="Times New Roman"/>
          <w:b/>
          <w:bCs/>
          <w:spacing w:val="6"/>
          <w:sz w:val="28"/>
          <w:szCs w:val="28"/>
          <w:lang w:val="en-US" w:eastAsia="zh-CN"/>
        </w:rPr>
        <w:t>开展信息推送服务，不少于80篇</w:t>
      </w:r>
      <w:r>
        <w:rPr>
          <w:rFonts w:hint="eastAsia" w:ascii="仿宋" w:hAnsi="仿宋" w:eastAsia="仿宋"/>
          <w:b/>
          <w:bCs/>
          <w:spacing w:val="6"/>
          <w:sz w:val="28"/>
          <w:szCs w:val="28"/>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54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1.项目期内形成江门市知识产权强市建设、强企工作相关专题8篇次，每篇800字左右。</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2.项目期内，策划其中一个专题在国家级媒体纸质版面刊发1次，预计1/4版面；策划其中一个专题在省级媒体纸质版面刊发1次，预计1/4版面。</w:t>
      </w:r>
    </w:p>
    <w:p>
      <w:pPr>
        <w:widowControl w:val="0"/>
        <w:adjustRightInd w:val="0"/>
        <w:snapToGrid w:val="0"/>
        <w:spacing w:line="540" w:lineRule="exact"/>
        <w:ind w:firstLine="560" w:firstLineChars="200"/>
        <w:jc w:val="both"/>
        <w:rPr>
          <w:rFonts w:ascii="仿宋" w:hAnsi="仿宋" w:eastAsia="仿宋"/>
          <w:spacing w:val="6"/>
          <w:sz w:val="28"/>
          <w:szCs w:val="28"/>
        </w:rPr>
      </w:pPr>
      <w:r>
        <w:rPr>
          <w:rFonts w:hint="eastAsia" w:ascii="仿宋" w:hAnsi="仿宋" w:eastAsia="仿宋" w:cs="仿宋"/>
          <w:kern w:val="0"/>
          <w:sz w:val="28"/>
          <w:szCs w:val="28"/>
          <w:lang w:val="en-US" w:eastAsia="zh-CN"/>
        </w:rPr>
        <w:t>3.以上8次专题每篇推送省级、国家级媒体客户端4篇次，地市级媒体2篇次，新媒体4篇次，全年累计推送80篇次。项目期内累计推送篇次不少于80篇次。</w:t>
      </w:r>
    </w:p>
    <w:p>
      <w:pPr>
        <w:pStyle w:val="18"/>
        <w:keepNext w:val="0"/>
        <w:keepLines w:val="0"/>
        <w:pageBreakBefore w:val="0"/>
        <w:kinsoku/>
        <w:wordWrap/>
        <w:overflowPunct/>
        <w:topLinePunct w:val="0"/>
        <w:bidi w:val="0"/>
        <w:spacing w:line="540" w:lineRule="exact"/>
        <w:ind w:firstLine="562" w:firstLineChars="200"/>
        <w:rPr>
          <w:rFonts w:ascii="仿宋" w:hAnsi="仿宋" w:eastAsia="仿宋" w:cs="仿宋"/>
          <w:sz w:val="28"/>
          <w:szCs w:val="28"/>
        </w:rPr>
      </w:pPr>
      <w:r>
        <w:rPr>
          <w:rFonts w:hint="eastAsia" w:ascii="仿宋" w:hAnsi="仿宋" w:eastAsia="仿宋" w:cs="仿宋"/>
          <w:b/>
          <w:bCs/>
          <w:sz w:val="28"/>
          <w:szCs w:val="28"/>
        </w:rPr>
        <w:t>（三）乙方负责人员管理工作。</w:t>
      </w:r>
      <w:r>
        <w:rPr>
          <w:rFonts w:hint="eastAsia" w:ascii="仿宋" w:hAnsi="仿宋" w:eastAsia="仿宋" w:cs="仿宋"/>
          <w:sz w:val="28"/>
          <w:szCs w:val="28"/>
        </w:rPr>
        <w:t>对参加项目人员的交通、餐饮等相关工作进行统筹及执行，保证整体活动有序开展。</w:t>
      </w:r>
    </w:p>
    <w:p>
      <w:pPr>
        <w:pStyle w:val="17"/>
        <w:keepNext w:val="0"/>
        <w:keepLines w:val="0"/>
        <w:pageBreakBefore w:val="0"/>
        <w:widowControl/>
        <w:kinsoku/>
        <w:wordWrap/>
        <w:overflowPunct/>
        <w:topLinePunct w:val="0"/>
        <w:bidi w:val="0"/>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协议期限、项目费用及支付方式</w:t>
      </w:r>
    </w:p>
    <w:p>
      <w:pPr>
        <w:pStyle w:val="17"/>
        <w:keepNext w:val="0"/>
        <w:keepLines w:val="0"/>
        <w:pageBreakBefore w:val="0"/>
        <w:widowControl/>
        <w:kinsoku/>
        <w:wordWrap/>
        <w:overflowPunct/>
        <w:topLinePunct w:val="0"/>
        <w:bidi w:val="0"/>
        <w:spacing w:line="54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（一）乙方向甲方提供服务的协议期限为自本协议签订生效之日起至</w:t>
      </w:r>
      <w:r>
        <w:rPr>
          <w:rFonts w:ascii="仿宋" w:hAnsi="仿宋" w:eastAsia="仿宋" w:cs="仿宋"/>
          <w:color w:val="000000"/>
          <w:sz w:val="28"/>
          <w:szCs w:val="28"/>
        </w:rPr>
        <w:t>202</w:t>
      </w:r>
      <w:r>
        <w:rPr>
          <w:rFonts w:hint="eastAsia" w:ascii="仿宋" w:hAnsi="仿宋" w:eastAsia="仿宋" w:cs="仿宋"/>
          <w:color w:val="000000"/>
          <w:sz w:val="28"/>
          <w:szCs w:val="28"/>
          <w:lang w:val="en-US" w:eastAsia="zh-CN"/>
        </w:rPr>
        <w:t>4</w:t>
      </w:r>
      <w:r>
        <w:rPr>
          <w:rFonts w:ascii="仿宋" w:hAnsi="仿宋" w:eastAsia="仿宋" w:cs="仿宋"/>
          <w:color w:val="000000"/>
          <w:sz w:val="28"/>
          <w:szCs w:val="28"/>
        </w:rPr>
        <w:t>年11月</w:t>
      </w:r>
      <w:r>
        <w:rPr>
          <w:rFonts w:hint="eastAsia" w:ascii="仿宋" w:hAnsi="仿宋" w:eastAsia="仿宋" w:cs="仿宋"/>
          <w:color w:val="000000"/>
          <w:sz w:val="28"/>
          <w:szCs w:val="28"/>
          <w:lang w:val="en-US" w:eastAsia="zh-CN"/>
        </w:rPr>
        <w:t>3</w:t>
      </w:r>
      <w:r>
        <w:rPr>
          <w:rFonts w:ascii="仿宋" w:hAnsi="仿宋" w:eastAsia="仿宋" w:cs="仿宋"/>
          <w:color w:val="000000"/>
          <w:sz w:val="28"/>
          <w:szCs w:val="28"/>
        </w:rPr>
        <w:t>0日</w:t>
      </w:r>
      <w:r>
        <w:rPr>
          <w:rFonts w:hint="eastAsia" w:ascii="仿宋" w:hAnsi="仿宋" w:eastAsia="仿宋" w:cs="仿宋"/>
          <w:color w:val="000000"/>
          <w:sz w:val="28"/>
          <w:szCs w:val="28"/>
        </w:rPr>
        <w:t>止</w:t>
      </w:r>
      <w:r>
        <w:rPr>
          <w:rFonts w:hint="eastAsia" w:ascii="仿宋" w:hAnsi="仿宋" w:eastAsia="仿宋" w:cs="仿宋"/>
          <w:sz w:val="32"/>
          <w:szCs w:val="32"/>
        </w:rPr>
        <w:t>。</w:t>
      </w:r>
    </w:p>
    <w:p>
      <w:pPr>
        <w:keepNext w:val="0"/>
        <w:keepLines w:val="0"/>
        <w:pageBreakBefore w:val="0"/>
        <w:numPr>
          <w:ilvl w:val="255"/>
          <w:numId w:val="0"/>
        </w:numPr>
        <w:kinsoku/>
        <w:wordWrap/>
        <w:overflowPunct/>
        <w:topLinePunct w:val="0"/>
        <w:bidi w:val="0"/>
        <w:spacing w:line="54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壹拾</w:t>
      </w:r>
      <w:r>
        <w:rPr>
          <w:rFonts w:hint="eastAsia" w:ascii="仿宋" w:hAnsi="仿宋" w:eastAsia="仿宋" w:cs="仿宋"/>
          <w:bCs/>
          <w:sz w:val="28"/>
          <w:szCs w:val="28"/>
          <w:u w:val="single"/>
          <w:lang w:eastAsia="zh-CN" w:bidi="ar"/>
        </w:rPr>
        <w:t>伍</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1</w:t>
      </w:r>
      <w:r>
        <w:rPr>
          <w:rFonts w:hint="eastAsia" w:ascii="仿宋" w:hAnsi="仿宋" w:eastAsia="仿宋" w:cs="仿宋"/>
          <w:bCs/>
          <w:sz w:val="28"/>
          <w:szCs w:val="28"/>
          <w:u w:val="single"/>
          <w:lang w:val="en-US" w:eastAsia="zh-CN"/>
        </w:rPr>
        <w:t>5</w:t>
      </w:r>
      <w:r>
        <w:rPr>
          <w:rFonts w:hint="eastAsia" w:ascii="仿宋" w:hAnsi="仿宋" w:eastAsia="仿宋" w:cs="仿宋"/>
          <w:bCs/>
          <w:sz w:val="28"/>
          <w:szCs w:val="28"/>
          <w:u w:val="single"/>
        </w:rPr>
        <w:t>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w:t>
      </w:r>
    </w:p>
    <w:p>
      <w:pPr>
        <w:keepNext w:val="0"/>
        <w:keepLines w:val="0"/>
        <w:pageBreakBefore w:val="0"/>
        <w:numPr>
          <w:ilvl w:val="255"/>
          <w:numId w:val="0"/>
        </w:numPr>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keepNext w:val="0"/>
        <w:keepLines w:val="0"/>
        <w:pageBreakBefore w:val="0"/>
        <w:numPr>
          <w:ilvl w:val="0"/>
          <w:numId w:val="2"/>
        </w:numPr>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第一期：甲、乙双方签订本协议后，甲方收到乙方开具的相对应金额发票之日起30个工作日内，向乙方支付项目总费用的60%，即</w:t>
      </w:r>
      <w:r>
        <w:rPr>
          <w:rFonts w:hint="eastAsia" w:ascii="仿宋" w:hAnsi="仿宋" w:eastAsia="仿宋" w:cs="仿宋"/>
          <w:sz w:val="28"/>
          <w:szCs w:val="28"/>
          <w:u w:val="single"/>
        </w:rPr>
        <w:t>人民币</w:t>
      </w:r>
      <w:r>
        <w:rPr>
          <w:rFonts w:hint="eastAsia" w:ascii="仿宋" w:hAnsi="仿宋" w:eastAsia="仿宋" w:cs="仿宋"/>
          <w:sz w:val="28"/>
          <w:szCs w:val="28"/>
          <w:u w:val="single"/>
          <w:lang w:eastAsia="zh-CN"/>
        </w:rPr>
        <w:t>玖</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lang w:val="en-US" w:eastAsia="zh-CN"/>
        </w:rPr>
        <w:t>90</w:t>
      </w:r>
      <w:r>
        <w:rPr>
          <w:rFonts w:hint="eastAsia" w:ascii="仿宋" w:hAnsi="仿宋" w:eastAsia="仿宋" w:cs="仿宋"/>
          <w:bCs/>
          <w:sz w:val="28"/>
          <w:szCs w:val="28"/>
          <w:u w:val="single"/>
        </w:rPr>
        <w:t>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keepNext w:val="0"/>
        <w:keepLines w:val="0"/>
        <w:pageBreakBefore w:val="0"/>
        <w:numPr>
          <w:ilvl w:val="0"/>
          <w:numId w:val="2"/>
        </w:numPr>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第二期：</w:t>
      </w:r>
      <w:r>
        <w:rPr>
          <w:rFonts w:hint="eastAsia" w:ascii="仿宋" w:hAnsi="仿宋" w:eastAsia="仿宋" w:cs="仿宋"/>
          <w:color w:val="auto"/>
          <w:sz w:val="28"/>
          <w:szCs w:val="28"/>
        </w:rPr>
        <w:t>甲方在扣除第一期已支付的费用后按照乙方项目工作进度向乙方支付相对应的合同金额。</w:t>
      </w:r>
    </w:p>
    <w:p>
      <w:pPr>
        <w:keepNext w:val="0"/>
        <w:keepLines w:val="0"/>
        <w:pageBreakBefore w:val="0"/>
        <w:numPr>
          <w:ilvl w:val="0"/>
          <w:numId w:val="2"/>
        </w:numPr>
        <w:kinsoku/>
        <w:wordWrap/>
        <w:overflowPunct/>
        <w:topLinePunct w:val="0"/>
        <w:autoSpaceDE/>
        <w:autoSpaceDN/>
        <w:bidi w:val="0"/>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sz w:val="28"/>
          <w:szCs w:val="28"/>
        </w:rPr>
        <w:t>第三期：</w:t>
      </w:r>
      <w:r>
        <w:rPr>
          <w:rFonts w:hint="eastAsia" w:ascii="仿宋" w:hAnsi="仿宋" w:eastAsia="仿宋" w:cs="仿宋"/>
          <w:color w:val="auto"/>
          <w:sz w:val="28"/>
          <w:szCs w:val="28"/>
        </w:rPr>
        <w:t>项目经甲方验收通过之日起30个工作日内向乙方支付剩余的项目经费。</w:t>
      </w:r>
    </w:p>
    <w:p>
      <w:pPr>
        <w:keepNext w:val="0"/>
        <w:keepLines w:val="0"/>
        <w:pageBreakBefore w:val="0"/>
        <w:numPr>
          <w:ilvl w:val="0"/>
          <w:numId w:val="2"/>
        </w:numPr>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0"/>
        </w:numPr>
        <w:spacing w:line="540" w:lineRule="exact"/>
        <w:ind w:left="560" w:firstLine="0" w:firstLineChars="0"/>
        <w:rPr>
          <w:rFonts w:ascii="仿宋" w:hAnsi="仿宋" w:eastAsia="仿宋" w:cs="仿宋"/>
          <w:sz w:val="28"/>
          <w:szCs w:val="28"/>
        </w:rPr>
      </w:pPr>
      <w:r>
        <w:rPr>
          <w:rFonts w:hint="eastAsia" w:ascii="仿宋" w:hAnsi="仿宋" w:eastAsia="仿宋" w:cs="仿宋"/>
          <w:sz w:val="28"/>
          <w:szCs w:val="28"/>
        </w:rPr>
        <w:t>（四）乙方账户信息如下：</w:t>
      </w:r>
    </w:p>
    <w:p>
      <w:pPr>
        <w:keepNext w:val="0"/>
        <w:keepLines w:val="0"/>
        <w:pageBreakBefore w:val="0"/>
        <w:kinsoku/>
        <w:wordWrap/>
        <w:overflowPunct/>
        <w:topLinePunct w:val="0"/>
        <w:bidi w:val="0"/>
        <w:spacing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keepNext w:val="0"/>
        <w:keepLines w:val="0"/>
        <w:pageBreakBefore w:val="0"/>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开户行：</w:t>
      </w:r>
    </w:p>
    <w:p>
      <w:pPr>
        <w:keepNext w:val="0"/>
        <w:keepLines w:val="0"/>
        <w:pageBreakBefore w:val="0"/>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keepNext w:val="0"/>
        <w:keepLines w:val="0"/>
        <w:pageBreakBefore w:val="0"/>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9"/>
        <w:keepNext w:val="0"/>
        <w:keepLines w:val="0"/>
        <w:pageBreakBefore w:val="0"/>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keepNext w:val="0"/>
        <w:keepLines w:val="0"/>
        <w:pageBreakBefore w:val="0"/>
        <w:kinsoku/>
        <w:wordWrap/>
        <w:overflowPunct/>
        <w:topLinePunct w:val="0"/>
        <w:bidi w:val="0"/>
        <w:spacing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keepNext w:val="0"/>
        <w:keepLines w:val="0"/>
        <w:pageBreakBefore w:val="0"/>
        <w:kinsoku/>
        <w:wordWrap/>
        <w:overflowPunct/>
        <w:topLinePunct w:val="0"/>
        <w:bidi w:val="0"/>
        <w:spacing w:line="54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keepNext w:val="0"/>
        <w:keepLines w:val="0"/>
        <w:pageBreakBefore w:val="0"/>
        <w:numPr>
          <w:ilvl w:val="0"/>
          <w:numId w:val="3"/>
        </w:numPr>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keepNext w:val="0"/>
        <w:keepLines w:val="0"/>
        <w:pageBreakBefore w:val="0"/>
        <w:numPr>
          <w:ilvl w:val="0"/>
          <w:numId w:val="3"/>
        </w:numPr>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keepNext w:val="0"/>
        <w:keepLines w:val="0"/>
        <w:pageBreakBefore w:val="0"/>
        <w:numPr>
          <w:ilvl w:val="0"/>
          <w:numId w:val="3"/>
        </w:numPr>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keepNext w:val="0"/>
        <w:keepLines w:val="0"/>
        <w:pageBreakBefore w:val="0"/>
        <w:kinsoku/>
        <w:wordWrap/>
        <w:overflowPunct/>
        <w:topLinePunct w:val="0"/>
        <w:bidi w:val="0"/>
        <w:spacing w:line="54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keepNext w:val="0"/>
        <w:keepLines w:val="0"/>
        <w:pageBreakBefore w:val="0"/>
        <w:numPr>
          <w:ilvl w:val="0"/>
          <w:numId w:val="4"/>
        </w:numPr>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keepNext w:val="0"/>
        <w:keepLines w:val="0"/>
        <w:pageBreakBefore w:val="0"/>
        <w:numPr>
          <w:ilvl w:val="0"/>
          <w:numId w:val="4"/>
        </w:numPr>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keepNext w:val="0"/>
        <w:keepLines w:val="0"/>
        <w:pageBreakBefore w:val="0"/>
        <w:numPr>
          <w:ilvl w:val="0"/>
          <w:numId w:val="4"/>
        </w:numPr>
        <w:kinsoku/>
        <w:wordWrap/>
        <w:overflowPunct/>
        <w:topLinePunct w:val="0"/>
        <w:bidi w:val="0"/>
        <w:spacing w:line="54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keepNext w:val="0"/>
        <w:keepLines w:val="0"/>
        <w:pageBreakBefore w:val="0"/>
        <w:numPr>
          <w:ilvl w:val="0"/>
          <w:numId w:val="4"/>
        </w:numPr>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keepNext w:val="0"/>
        <w:keepLines w:val="0"/>
        <w:pageBreakBefore w:val="0"/>
        <w:numPr>
          <w:ilvl w:val="0"/>
          <w:numId w:val="4"/>
        </w:numPr>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keepNext w:val="0"/>
        <w:keepLines w:val="0"/>
        <w:pageBreakBefore w:val="0"/>
        <w:numPr>
          <w:ilvl w:val="0"/>
          <w:numId w:val="4"/>
        </w:numPr>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keepNext w:val="0"/>
        <w:keepLines w:val="0"/>
        <w:pageBreakBefore w:val="0"/>
        <w:kinsoku/>
        <w:wordWrap/>
        <w:overflowPunct/>
        <w:topLinePunct w:val="0"/>
        <w:bidi w:val="0"/>
        <w:spacing w:line="54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keepNext w:val="0"/>
        <w:keepLines w:val="0"/>
        <w:pageBreakBefore w:val="0"/>
        <w:numPr>
          <w:ilvl w:val="0"/>
          <w:numId w:val="5"/>
        </w:numPr>
        <w:kinsoku/>
        <w:wordWrap/>
        <w:overflowPunct/>
        <w:topLinePunct w:val="0"/>
        <w:bidi w:val="0"/>
        <w:adjustRightInd w:val="0"/>
        <w:snapToGrid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keepNext w:val="0"/>
        <w:keepLines w:val="0"/>
        <w:pageBreakBefore w:val="0"/>
        <w:numPr>
          <w:ilvl w:val="0"/>
          <w:numId w:val="5"/>
        </w:numPr>
        <w:kinsoku/>
        <w:wordWrap/>
        <w:overflowPunct/>
        <w:topLinePunct w:val="0"/>
        <w:bidi w:val="0"/>
        <w:adjustRightInd w:val="0"/>
        <w:snapToGrid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无法继续履行的，乙方应在知晓该等事项之日起1个工作日内通知甲方并提供协议无法履行的客观依据，同时采取措施减少损失。甲方获得通知，同意变更协议内容或解除本协议的，双方另行签署书面补充协议</w:t>
      </w:r>
      <w:r>
        <w:rPr>
          <w:rFonts w:hint="eastAsia" w:ascii="仿宋" w:hAnsi="仿宋" w:eastAsia="仿宋" w:cs="仿宋"/>
          <w:sz w:val="28"/>
          <w:szCs w:val="28"/>
        </w:rPr>
        <w:t>。</w:t>
      </w:r>
    </w:p>
    <w:p>
      <w:pPr>
        <w:keepNext w:val="0"/>
        <w:keepLines w:val="0"/>
        <w:pageBreakBefore w:val="0"/>
        <w:numPr>
          <w:ilvl w:val="0"/>
          <w:numId w:val="5"/>
        </w:numPr>
        <w:kinsoku/>
        <w:wordWrap/>
        <w:overflowPunct/>
        <w:topLinePunct w:val="0"/>
        <w:bidi w:val="0"/>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乙方没有及时通知并采取适当措施，致使协议履行失败或者部分失败的，乙方应当将未履行部分工作相对应的款项返还给甲方，并同意具体退款标准由甲方确定；乙方因此产生的税费损失由乙方自行承担</w:t>
      </w:r>
      <w:r>
        <w:rPr>
          <w:rFonts w:hint="eastAsia" w:ascii="仿宋" w:hAnsi="仿宋" w:eastAsia="仿宋" w:cs="仿宋"/>
          <w:sz w:val="28"/>
          <w:szCs w:val="28"/>
        </w:rPr>
        <w:t>。</w:t>
      </w:r>
    </w:p>
    <w:p>
      <w:pPr>
        <w:keepNext w:val="0"/>
        <w:keepLines w:val="0"/>
        <w:pageBreakBefore w:val="0"/>
        <w:numPr>
          <w:ilvl w:val="0"/>
          <w:numId w:val="5"/>
        </w:numPr>
        <w:kinsoku/>
        <w:wordWrap/>
        <w:overflowPunct/>
        <w:topLinePunct w:val="0"/>
        <w:bidi w:val="0"/>
        <w:adjustRightInd w:val="0"/>
        <w:snapToGrid w:val="0"/>
        <w:spacing w:line="540" w:lineRule="exact"/>
        <w:ind w:firstLine="560" w:firstLineChars="200"/>
        <w:rPr>
          <w:rFonts w:hint="eastAsia"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p>
    <w:p>
      <w:pPr>
        <w:keepNext w:val="0"/>
        <w:keepLines w:val="0"/>
        <w:pageBreakBefore w:val="0"/>
        <w:numPr>
          <w:ilvl w:val="0"/>
          <w:numId w:val="5"/>
        </w:numPr>
        <w:kinsoku/>
        <w:wordWrap/>
        <w:overflowPunct/>
        <w:topLinePunct w:val="0"/>
        <w:bidi w:val="0"/>
        <w:adjustRightInd w:val="0"/>
        <w:snapToGrid w:val="0"/>
        <w:spacing w:line="540" w:lineRule="exact"/>
        <w:ind w:firstLine="560" w:firstLineChars="200"/>
        <w:rPr>
          <w:rFonts w:ascii="仿宋" w:hAnsi="仿宋" w:eastAsia="仿宋" w:cs="仿宋"/>
          <w:sz w:val="28"/>
          <w:szCs w:val="28"/>
        </w:rPr>
      </w:pPr>
      <w:r>
        <w:rPr>
          <w:rFonts w:hint="eastAsia" w:ascii="Times New Roman Regular" w:hAnsi="Times New Roman Regular" w:eastAsia="仿宋" w:cs="Times New Roman Regular"/>
          <w:sz w:val="28"/>
          <w:szCs w:val="28"/>
        </w:rPr>
        <w:t>乙方应当落实活动现场人员（包括但不限于活动组织人员、参加培训的学员等人员）的安全。从人员组织、维持人员活动秩序、告知参与培训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p>
    <w:p>
      <w:pPr>
        <w:keepNext w:val="0"/>
        <w:keepLines w:val="0"/>
        <w:pageBreakBefore w:val="0"/>
        <w:kinsoku/>
        <w:wordWrap/>
        <w:overflowPunct/>
        <w:topLinePunct w:val="0"/>
        <w:bidi w:val="0"/>
        <w:spacing w:line="54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keepNext w:val="0"/>
        <w:keepLines w:val="0"/>
        <w:pageBreakBefore w:val="0"/>
        <w:numPr>
          <w:ilvl w:val="0"/>
          <w:numId w:val="6"/>
        </w:numPr>
        <w:kinsoku/>
        <w:wordWrap/>
        <w:overflowPunct/>
        <w:topLinePunct w:val="0"/>
        <w:bidi w:val="0"/>
        <w:spacing w:line="54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keepNext w:val="0"/>
        <w:keepLines w:val="0"/>
        <w:pageBreakBefore w:val="0"/>
        <w:numPr>
          <w:ilvl w:val="0"/>
          <w:numId w:val="6"/>
        </w:numPr>
        <w:kinsoku/>
        <w:wordWrap/>
        <w:overflowPunct/>
        <w:topLinePunct w:val="0"/>
        <w:bidi w:val="0"/>
        <w:spacing w:line="54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keepNext w:val="0"/>
        <w:keepLines w:val="0"/>
        <w:pageBreakBefore w:val="0"/>
        <w:numPr>
          <w:ilvl w:val="0"/>
          <w:numId w:val="6"/>
        </w:numPr>
        <w:kinsoku/>
        <w:wordWrap/>
        <w:overflowPunct/>
        <w:topLinePunct w:val="0"/>
        <w:bidi w:val="0"/>
        <w:spacing w:line="54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天，另一方有权终止协议，双方在不可抗力影响的范围内均无须承担任何法律责任（清付应缴未缴的款项的责任除外）。</w:t>
      </w:r>
    </w:p>
    <w:p>
      <w:pPr>
        <w:keepNext w:val="0"/>
        <w:keepLines w:val="0"/>
        <w:pageBreakBefore w:val="0"/>
        <w:numPr>
          <w:ilvl w:val="0"/>
          <w:numId w:val="7"/>
        </w:numPr>
        <w:kinsoku/>
        <w:wordWrap/>
        <w:overflowPunct/>
        <w:topLinePunct w:val="0"/>
        <w:bidi w:val="0"/>
        <w:spacing w:line="54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keepNext w:val="0"/>
        <w:keepLines w:val="0"/>
        <w:pageBreakBefore w:val="0"/>
        <w:numPr>
          <w:ilvl w:val="0"/>
          <w:numId w:val="8"/>
        </w:numPr>
        <w:kinsoku/>
        <w:wordWrap/>
        <w:overflowPunct/>
        <w:topLinePunct w:val="0"/>
        <w:bidi w:val="0"/>
        <w:spacing w:line="540" w:lineRule="exact"/>
        <w:ind w:firstLine="560"/>
        <w:rPr>
          <w:rFonts w:hint="eastAsia" w:ascii="Times New Roman" w:hAnsi="Times New Roman" w:eastAsia="仿宋_GB2312" w:cs="Times New Roman"/>
          <w:sz w:val="30"/>
          <w:szCs w:val="21"/>
        </w:rPr>
      </w:pPr>
      <w:r>
        <w:rPr>
          <w:rFonts w:hint="eastAsia" w:ascii="仿宋" w:hAnsi="仿宋" w:eastAsia="仿宋" w:cs="仿宋"/>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pPr>
        <w:pStyle w:val="2"/>
        <w:keepNext w:val="0"/>
        <w:keepLines w:val="0"/>
        <w:pageBreakBefore w:val="0"/>
        <w:numPr>
          <w:ilvl w:val="0"/>
          <w:numId w:val="8"/>
        </w:numPr>
        <w:kinsoku/>
        <w:wordWrap/>
        <w:overflowPunct/>
        <w:topLinePunct w:val="0"/>
        <w:bidi w:val="0"/>
        <w:spacing w:line="540" w:lineRule="exact"/>
        <w:ind w:firstLine="560"/>
        <w:rPr>
          <w:rFonts w:ascii="仿宋" w:hAnsi="仿宋" w:eastAsia="仿宋" w:cs="仿宋"/>
          <w:sz w:val="28"/>
          <w:szCs w:val="28"/>
        </w:rPr>
      </w:pPr>
      <w:r>
        <w:rPr>
          <w:rFonts w:hint="eastAsia" w:ascii="仿宋" w:hAnsi="仿宋" w:eastAsia="仿宋" w:cs="仿宋"/>
          <w:color w:val="FF0000"/>
          <w:sz w:val="28"/>
          <w:szCs w:val="28"/>
          <w:lang w:eastAsia="zh-CN"/>
        </w:rPr>
        <w:t>乙方需明确告知到场进行培训的</w:t>
      </w:r>
      <w:r>
        <w:rPr>
          <w:rFonts w:hint="eastAsia" w:ascii="仿宋" w:hAnsi="仿宋" w:eastAsia="仿宋" w:cs="仿宋"/>
          <w:sz w:val="28"/>
          <w:szCs w:val="28"/>
        </w:rPr>
        <w:t>授课老师</w:t>
      </w:r>
      <w:r>
        <w:rPr>
          <w:rFonts w:hint="eastAsia" w:ascii="仿宋" w:hAnsi="仿宋" w:eastAsia="仿宋" w:cs="仿宋"/>
          <w:color w:val="FF0000"/>
          <w:sz w:val="28"/>
          <w:szCs w:val="28"/>
          <w:lang w:eastAsia="zh-CN"/>
        </w:rPr>
        <w:t>上述关于宣贯培训内容知识产权归属的要求；并要求</w:t>
      </w:r>
      <w:r>
        <w:rPr>
          <w:rFonts w:hint="eastAsia" w:ascii="仿宋" w:hAnsi="仿宋" w:eastAsia="仿宋" w:cs="仿宋"/>
          <w:sz w:val="28"/>
          <w:szCs w:val="28"/>
        </w:rPr>
        <w:t>授课老师</w:t>
      </w:r>
      <w:r>
        <w:rPr>
          <w:rFonts w:hint="eastAsia" w:ascii="仿宋" w:hAnsi="仿宋" w:eastAsia="仿宋" w:cs="仿宋"/>
          <w:color w:val="FF0000"/>
          <w:sz w:val="28"/>
          <w:szCs w:val="28"/>
          <w:lang w:eastAsia="zh-CN"/>
        </w:rPr>
        <w:t>按照甲方的要求提供相应的培训内容等给甲方</w:t>
      </w:r>
      <w:r>
        <w:rPr>
          <w:rFonts w:hint="eastAsia" w:ascii="仿宋" w:hAnsi="仿宋" w:eastAsia="仿宋" w:cs="仿宋"/>
          <w:sz w:val="28"/>
          <w:szCs w:val="28"/>
        </w:rPr>
        <w:t>。</w:t>
      </w:r>
    </w:p>
    <w:p>
      <w:pPr>
        <w:pStyle w:val="2"/>
        <w:keepNext w:val="0"/>
        <w:keepLines w:val="0"/>
        <w:pageBreakBefore w:val="0"/>
        <w:widowControl w:val="0"/>
        <w:numPr>
          <w:ilvl w:val="0"/>
          <w:numId w:val="8"/>
        </w:numPr>
        <w:kinsoku/>
        <w:wordWrap/>
        <w:overflowPunct/>
        <w:topLinePunct w:val="0"/>
        <w:bidi w:val="0"/>
        <w:spacing w:line="54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keepNext w:val="0"/>
        <w:keepLines w:val="0"/>
        <w:pageBreakBefore w:val="0"/>
        <w:kinsoku/>
        <w:wordWrap/>
        <w:overflowPunct/>
        <w:topLinePunct w:val="0"/>
        <w:bidi w:val="0"/>
        <w:spacing w:line="54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双方确定，出现下列情形，致使本协议的履行成为不必要或不能的，可以解除本协议：</w:t>
      </w:r>
    </w:p>
    <w:p>
      <w:pPr>
        <w:keepNext w:val="0"/>
        <w:keepLines w:val="0"/>
        <w:pageBreakBefore w:val="0"/>
        <w:numPr>
          <w:ilvl w:val="0"/>
          <w:numId w:val="9"/>
        </w:numPr>
        <w:kinsoku/>
        <w:wordWrap/>
        <w:overflowPunct/>
        <w:topLinePunct w:val="0"/>
        <w:bidi w:val="0"/>
        <w:spacing w:line="540" w:lineRule="exact"/>
        <w:rPr>
          <w:rFonts w:ascii="仿宋" w:hAnsi="仿宋" w:eastAsia="仿宋" w:cs="仿宋"/>
          <w:sz w:val="28"/>
          <w:szCs w:val="28"/>
        </w:rPr>
      </w:pPr>
      <w:r>
        <w:rPr>
          <w:rFonts w:hint="eastAsia" w:ascii="仿宋" w:hAnsi="仿宋" w:eastAsia="仿宋" w:cs="仿宋"/>
          <w:sz w:val="28"/>
          <w:szCs w:val="28"/>
        </w:rPr>
        <w:t>发生不可抗力。</w:t>
      </w:r>
    </w:p>
    <w:p>
      <w:pPr>
        <w:keepNext w:val="0"/>
        <w:keepLines w:val="0"/>
        <w:pageBreakBefore w:val="0"/>
        <w:numPr>
          <w:ilvl w:val="0"/>
          <w:numId w:val="9"/>
        </w:numPr>
        <w:kinsoku/>
        <w:wordWrap/>
        <w:overflowPunct/>
        <w:topLinePunct w:val="0"/>
        <w:bidi w:val="0"/>
        <w:spacing w:line="54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keepNext w:val="0"/>
        <w:keepLines w:val="0"/>
        <w:pageBreakBefore w:val="0"/>
        <w:numPr>
          <w:ilvl w:val="0"/>
          <w:numId w:val="9"/>
        </w:numPr>
        <w:kinsoku/>
        <w:wordWrap/>
        <w:overflowPunct/>
        <w:topLinePunct w:val="0"/>
        <w:bidi w:val="0"/>
        <w:spacing w:line="54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keepNext w:val="0"/>
        <w:keepLines w:val="0"/>
        <w:pageBreakBefore w:val="0"/>
        <w:kinsoku/>
        <w:wordWrap/>
        <w:overflowPunct/>
        <w:topLinePunct w:val="0"/>
        <w:bidi w:val="0"/>
        <w:spacing w:line="54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keepNext w:val="0"/>
        <w:keepLines w:val="0"/>
        <w:pageBreakBefore w:val="0"/>
        <w:numPr>
          <w:ilvl w:val="255"/>
          <w:numId w:val="0"/>
        </w:numPr>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keepNext w:val="0"/>
        <w:keepLines w:val="0"/>
        <w:pageBreakBefore w:val="0"/>
        <w:numPr>
          <w:ilvl w:val="0"/>
          <w:numId w:val="10"/>
        </w:numPr>
        <w:kinsoku/>
        <w:wordWrap/>
        <w:overflowPunct/>
        <w:topLinePunct w:val="0"/>
        <w:bidi w:val="0"/>
        <w:spacing w:line="54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keepNext w:val="0"/>
        <w:keepLines w:val="0"/>
        <w:pageBreakBefore w:val="0"/>
        <w:numPr>
          <w:ilvl w:val="0"/>
          <w:numId w:val="11"/>
        </w:numPr>
        <w:kinsoku/>
        <w:wordWrap/>
        <w:overflowPunct/>
        <w:topLinePunct w:val="0"/>
        <w:bidi w:val="0"/>
        <w:spacing w:line="540" w:lineRule="exact"/>
        <w:rPr>
          <w:rFonts w:ascii="仿宋" w:hAnsi="仿宋" w:eastAsia="仿宋" w:cs="仿宋"/>
          <w:sz w:val="28"/>
          <w:szCs w:val="28"/>
        </w:rPr>
      </w:pPr>
      <w:r>
        <w:rPr>
          <w:rFonts w:hint="eastAsia" w:ascii="仿宋" w:hAnsi="仿宋" w:eastAsia="仿宋" w:cs="仿宋"/>
          <w:sz w:val="28"/>
          <w:szCs w:val="28"/>
        </w:rPr>
        <w:t>甲方的违约责任：</w:t>
      </w:r>
    </w:p>
    <w:p>
      <w:pPr>
        <w:keepNext w:val="0"/>
        <w:keepLines w:val="0"/>
        <w:pageBreakBefore w:val="0"/>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keepNext w:val="0"/>
        <w:keepLines w:val="0"/>
        <w:pageBreakBefore w:val="0"/>
        <w:numPr>
          <w:ilvl w:val="0"/>
          <w:numId w:val="11"/>
        </w:numPr>
        <w:kinsoku/>
        <w:wordWrap/>
        <w:overflowPunct/>
        <w:topLinePunct w:val="0"/>
        <w:bidi w:val="0"/>
        <w:spacing w:line="540" w:lineRule="exact"/>
        <w:rPr>
          <w:rFonts w:ascii="仿宋" w:hAnsi="仿宋" w:eastAsia="仿宋" w:cs="仿宋"/>
          <w:sz w:val="28"/>
          <w:szCs w:val="28"/>
        </w:rPr>
      </w:pPr>
      <w:r>
        <w:rPr>
          <w:rFonts w:hint="eastAsia" w:ascii="仿宋" w:hAnsi="仿宋" w:eastAsia="仿宋" w:cs="仿宋"/>
          <w:sz w:val="28"/>
          <w:szCs w:val="28"/>
        </w:rPr>
        <w:t>乙方的违约责任：</w:t>
      </w:r>
    </w:p>
    <w:p>
      <w:pPr>
        <w:keepNext w:val="0"/>
        <w:keepLines w:val="0"/>
        <w:pageBreakBefore w:val="0"/>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1.乙方未按照协议约定及时提交项目成果性文件或逾期完成项目工作的，从逾期之日起，甲方有权要求乙方按本项目总费用的日千分之一向甲方支付违约金直到乙方提交或者完成之日止。</w:t>
      </w:r>
    </w:p>
    <w:p>
      <w:pPr>
        <w:keepNext w:val="0"/>
        <w:keepLines w:val="0"/>
        <w:pageBreakBefore w:val="0"/>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keepNext w:val="0"/>
        <w:keepLines w:val="0"/>
        <w:pageBreakBefore w:val="0"/>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keepNext w:val="0"/>
        <w:keepLines w:val="0"/>
        <w:pageBreakBefore w:val="0"/>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（2）乙方因自身原因不能提供服务（不包括本条第1点的情形）或提供的服务质量不符合本协议约定以及相关法律法规规定的，甲方有权拒收；</w:t>
      </w:r>
    </w:p>
    <w:p>
      <w:pPr>
        <w:keepNext w:val="0"/>
        <w:keepLines w:val="0"/>
        <w:pageBreakBefore w:val="0"/>
        <w:kinsoku/>
        <w:wordWrap/>
        <w:overflowPunct/>
        <w:topLinePunct w:val="0"/>
        <w:bidi w:val="0"/>
        <w:spacing w:line="54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（3）未经甲方同意，乙方将本协议项目部分或全部技术服务工作转让第三人负责的。</w:t>
      </w:r>
    </w:p>
    <w:p>
      <w:pPr>
        <w:keepNext w:val="0"/>
        <w:keepLines w:val="0"/>
        <w:pageBreakBefore w:val="0"/>
        <w:numPr>
          <w:ilvl w:val="0"/>
          <w:numId w:val="10"/>
        </w:numPr>
        <w:kinsoku/>
        <w:wordWrap/>
        <w:overflowPunct/>
        <w:topLinePunct w:val="0"/>
        <w:bidi w:val="0"/>
        <w:spacing w:line="54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keepNext w:val="0"/>
        <w:keepLines w:val="0"/>
        <w:pageBreakBefore w:val="0"/>
        <w:numPr>
          <w:ilvl w:val="0"/>
          <w:numId w:val="12"/>
        </w:numPr>
        <w:kinsoku/>
        <w:wordWrap/>
        <w:overflowPunct/>
        <w:topLinePunct w:val="0"/>
        <w:bidi w:val="0"/>
        <w:spacing w:line="54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keepNext w:val="0"/>
        <w:keepLines w:val="0"/>
        <w:pageBreakBefore w:val="0"/>
        <w:numPr>
          <w:ilvl w:val="0"/>
          <w:numId w:val="12"/>
        </w:numPr>
        <w:kinsoku/>
        <w:wordWrap/>
        <w:overflowPunct/>
        <w:topLinePunct w:val="0"/>
        <w:bidi w:val="0"/>
        <w:spacing w:line="54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甲、乙双方在本协议项下的地址和联系方式为文件有效的送达地址；对方的文件、司法机关的文件、协议解除的通知一经到达或退回即视为送达，一方如有变更，应在变更前</w:t>
      </w:r>
      <w:r>
        <w:rPr>
          <w:rFonts w:ascii="仿宋" w:hAnsi="仿宋" w:eastAsia="仿宋" w:cs="仿宋"/>
          <w:sz w:val="28"/>
          <w:szCs w:val="28"/>
        </w:rPr>
        <w:t>3日内</w:t>
      </w:r>
      <w:r>
        <w:rPr>
          <w:rFonts w:hint="eastAsia" w:ascii="仿宋" w:hAnsi="仿宋" w:eastAsia="仿宋" w:cs="仿宋"/>
          <w:sz w:val="28"/>
          <w:szCs w:val="28"/>
        </w:rPr>
        <w:t>书面</w:t>
      </w:r>
      <w:r>
        <w:rPr>
          <w:rFonts w:ascii="仿宋" w:hAnsi="仿宋" w:eastAsia="仿宋" w:cs="仿宋"/>
          <w:sz w:val="28"/>
          <w:szCs w:val="28"/>
        </w:rPr>
        <w:t>通知对方，否则，视为未变更。</w:t>
      </w:r>
    </w:p>
    <w:p>
      <w:pPr>
        <w:keepNext w:val="0"/>
        <w:keepLines w:val="0"/>
        <w:pageBreakBefore w:val="0"/>
        <w:numPr>
          <w:ilvl w:val="0"/>
          <w:numId w:val="12"/>
        </w:numPr>
        <w:kinsoku/>
        <w:wordWrap/>
        <w:overflowPunct/>
        <w:topLinePunct w:val="0"/>
        <w:bidi w:val="0"/>
        <w:spacing w:line="540" w:lineRule="exact"/>
        <w:rPr>
          <w:rFonts w:ascii="仿宋" w:hAnsi="仿宋" w:eastAsia="仿宋" w:cs="仿宋"/>
          <w:sz w:val="28"/>
          <w:szCs w:val="28"/>
        </w:rPr>
      </w:pPr>
      <w:r>
        <w:rPr>
          <w:rFonts w:hint="eastAsia" w:ascii="仿宋" w:hAnsi="仿宋" w:eastAsia="仿宋" w:cs="仿宋"/>
          <w:sz w:val="28"/>
          <w:szCs w:val="28"/>
        </w:rPr>
        <w:t>本协议一式肆份，自甲、乙双方签章之日起生效，甲方执叁份、乙方执壹份，具有同等法律效力。</w:t>
      </w:r>
    </w:p>
    <w:p>
      <w:pPr>
        <w:pStyle w:val="11"/>
        <w:keepNext w:val="0"/>
        <w:keepLines w:val="0"/>
        <w:pageBreakBefore w:val="0"/>
        <w:numPr>
          <w:ilvl w:val="0"/>
          <w:numId w:val="12"/>
        </w:numPr>
        <w:kinsoku/>
        <w:wordWrap/>
        <w:overflowPunct/>
        <w:topLinePunct w:val="0"/>
        <w:bidi w:val="0"/>
        <w:spacing w:line="54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11"/>
        <w:keepNext w:val="0"/>
        <w:keepLines w:val="0"/>
        <w:pageBreakBefore w:val="0"/>
        <w:numPr>
          <w:ilvl w:val="0"/>
          <w:numId w:val="13"/>
        </w:numPr>
        <w:kinsoku/>
        <w:wordWrap/>
        <w:overflowPunct/>
        <w:topLinePunct w:val="0"/>
        <w:bidi w:val="0"/>
        <w:spacing w:line="540" w:lineRule="exact"/>
        <w:ind w:firstLineChars="0"/>
        <w:rPr>
          <w:rFonts w:ascii="仿宋" w:hAnsi="仿宋" w:eastAsia="仿宋" w:cs="仿宋"/>
          <w:szCs w:val="28"/>
        </w:rPr>
      </w:pPr>
      <w:r>
        <w:rPr>
          <w:rFonts w:hint="eastAsia" w:ascii="仿宋" w:hAnsi="仿宋" w:eastAsia="仿宋" w:cs="仿宋"/>
          <w:bCs/>
          <w:szCs w:val="28"/>
        </w:rPr>
        <w:t>江门市市场监督管理局知识产权强企培育服务</w:t>
      </w:r>
      <w:r>
        <w:rPr>
          <w:rFonts w:hint="eastAsia" w:ascii="仿宋" w:hAnsi="仿宋" w:eastAsia="仿宋" w:cs="仿宋"/>
          <w:szCs w:val="28"/>
        </w:rPr>
        <w:t>项目采购公告；</w:t>
      </w:r>
    </w:p>
    <w:p>
      <w:pPr>
        <w:pStyle w:val="11"/>
        <w:keepNext w:val="0"/>
        <w:keepLines w:val="0"/>
        <w:pageBreakBefore w:val="0"/>
        <w:numPr>
          <w:ilvl w:val="0"/>
          <w:numId w:val="13"/>
        </w:numPr>
        <w:kinsoku/>
        <w:wordWrap/>
        <w:overflowPunct/>
        <w:topLinePunct w:val="0"/>
        <w:bidi w:val="0"/>
        <w:spacing w:line="54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1"/>
        <w:keepNext w:val="0"/>
        <w:keepLines w:val="0"/>
        <w:pageBreakBefore w:val="0"/>
        <w:numPr>
          <w:ilvl w:val="0"/>
          <w:numId w:val="13"/>
        </w:numPr>
        <w:kinsoku/>
        <w:wordWrap/>
        <w:overflowPunct/>
        <w:topLinePunct w:val="0"/>
        <w:bidi w:val="0"/>
        <w:spacing w:line="54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keepNext w:val="0"/>
        <w:keepLines w:val="0"/>
        <w:pageBreakBefore w:val="0"/>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1"/>
        <w:keepNext w:val="0"/>
        <w:keepLines w:val="0"/>
        <w:pageBreakBefore w:val="0"/>
        <w:kinsoku/>
        <w:wordWrap/>
        <w:overflowPunct/>
        <w:topLinePunct w:val="0"/>
        <w:bidi w:val="0"/>
        <w:spacing w:line="540" w:lineRule="exact"/>
        <w:ind w:firstLine="608"/>
        <w:rPr>
          <w:rFonts w:ascii="仿宋" w:hAnsi="仿宋" w:eastAsia="仿宋" w:cs="仿宋"/>
          <w:szCs w:val="28"/>
        </w:rPr>
      </w:pPr>
    </w:p>
    <w:p>
      <w:pPr>
        <w:keepNext w:val="0"/>
        <w:keepLines w:val="0"/>
        <w:pageBreakBefore w:val="0"/>
        <w:kinsoku/>
        <w:wordWrap/>
        <w:overflowPunct/>
        <w:topLinePunct w:val="0"/>
        <w:bidi w:val="0"/>
        <w:spacing w:line="54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keepNext w:val="0"/>
        <w:keepLines w:val="0"/>
        <w:pageBreakBefore w:val="0"/>
        <w:kinsoku/>
        <w:wordWrap/>
        <w:overflowPunct/>
        <w:topLinePunct w:val="0"/>
        <w:bidi w:val="0"/>
        <w:spacing w:line="54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keepNext w:val="0"/>
        <w:keepLines w:val="0"/>
        <w:pageBreakBefore w:val="0"/>
        <w:kinsoku/>
        <w:wordWrap/>
        <w:overflowPunct/>
        <w:topLinePunct w:val="0"/>
        <w:bidi w:val="0"/>
        <w:spacing w:line="54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keepNext w:val="0"/>
        <w:keepLines w:val="0"/>
        <w:pageBreakBefore w:val="0"/>
        <w:kinsoku/>
        <w:wordWrap/>
        <w:overflowPunct/>
        <w:topLinePunct w:val="0"/>
        <w:bidi w:val="0"/>
        <w:spacing w:line="540" w:lineRule="exact"/>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rPr>
        <w:t>乙方</w:t>
      </w:r>
      <w:r>
        <w:rPr>
          <w:rFonts w:hint="eastAsia" w:ascii="仿宋" w:hAnsi="仿宋" w:eastAsia="仿宋" w:cs="仿宋"/>
          <w:sz w:val="28"/>
          <w:szCs w:val="28"/>
        </w:rPr>
        <w:t>：</w:t>
      </w:r>
    </w:p>
    <w:p>
      <w:pPr>
        <w:keepNext w:val="0"/>
        <w:keepLines w:val="0"/>
        <w:pageBreakBefore w:val="0"/>
        <w:kinsoku/>
        <w:wordWrap/>
        <w:overflowPunct/>
        <w:topLinePunct w:val="0"/>
        <w:bidi w:val="0"/>
        <w:spacing w:line="54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keepNext w:val="0"/>
        <w:keepLines w:val="0"/>
        <w:pageBreakBefore w:val="0"/>
        <w:kinsoku/>
        <w:wordWrap/>
        <w:overflowPunct/>
        <w:topLinePunct w:val="0"/>
        <w:bidi w:val="0"/>
        <w:spacing w:line="54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81"/>
    <w:family w:val="swiss"/>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Times New Roman Regular">
    <w:altName w:val="DejaVu Sans"/>
    <w:panose1 w:val="00000000000000000000"/>
    <w:charset w:val="00"/>
    <w:family w:val="auto"/>
    <w:pitch w:val="default"/>
    <w:sig w:usb0="00000000" w:usb1="00000000" w:usb2="00000009" w:usb3="00000000" w:csb0="400001FF" w:csb1="FFFF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0" w:author="张升锦" w:date="2023-05-24T15:12:00Z">
                            <w:r>
                              <w:rPr/>
                              <w:t>9</w:t>
                            </w:r>
                          </w:ins>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1" w:author="张升锦" w:date="2023-05-24T15:12:00Z">
                      <w:r>
                        <w:rPr/>
                        <w:t>9</w:t>
                      </w:r>
                    </w:ins>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D7EB1B6"/>
    <w:multiLevelType w:val="singleLevel"/>
    <w:tmpl w:val="DD7EB1B6"/>
    <w:lvl w:ilvl="0" w:tentative="0">
      <w:start w:val="2"/>
      <w:numFmt w:val="chineseCounting"/>
      <w:suff w:val="nothing"/>
      <w:lvlText w:val="（%1）"/>
      <w:lvlJc w:val="left"/>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5">
    <w:nsid w:val="3300DBEB"/>
    <w:multiLevelType w:val="singleLevel"/>
    <w:tmpl w:val="3300DBEB"/>
    <w:lvl w:ilvl="0" w:tentative="0">
      <w:start w:val="1"/>
      <w:numFmt w:val="decimal"/>
      <w:suff w:val="nothing"/>
      <w:lvlText w:val="%1、"/>
      <w:lvlJc w:val="left"/>
    </w:lvl>
  </w:abstractNum>
  <w:abstractNum w:abstractNumId="6">
    <w:nsid w:val="3335ACDB"/>
    <w:multiLevelType w:val="singleLevel"/>
    <w:tmpl w:val="3335ACDB"/>
    <w:lvl w:ilvl="0" w:tentative="0">
      <w:start w:val="10"/>
      <w:numFmt w:val="chineseCounting"/>
      <w:suff w:val="space"/>
      <w:lvlText w:val="第%1条"/>
      <w:lvlJc w:val="left"/>
      <w:rPr>
        <w:rFonts w:hint="eastAsia"/>
      </w:rPr>
    </w:lvl>
  </w:abstractNum>
  <w:abstractNum w:abstractNumId="7">
    <w:nsid w:val="4E7A14A5"/>
    <w:multiLevelType w:val="singleLevel"/>
    <w:tmpl w:val="4E7A14A5"/>
    <w:lvl w:ilvl="0" w:tentative="0">
      <w:start w:val="1"/>
      <w:numFmt w:val="chineseCounting"/>
      <w:suff w:val="nothing"/>
      <w:lvlText w:val="（%1）"/>
      <w:lvlJc w:val="left"/>
      <w:pPr>
        <w:ind w:left="0" w:firstLine="420"/>
      </w:p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2">
    <w:nsid w:val="7002F8F2"/>
    <w:multiLevelType w:val="singleLevel"/>
    <w:tmpl w:val="7002F8F2"/>
    <w:lvl w:ilvl="0" w:tentative="0">
      <w:start w:val="7"/>
      <w:numFmt w:val="chineseCounting"/>
      <w:suff w:val="space"/>
      <w:lvlText w:val="第%1条"/>
      <w:lvlJc w:val="left"/>
      <w:rPr>
        <w:rFonts w:hint="eastAsia"/>
      </w:rPr>
    </w:lvl>
  </w:abstractNum>
  <w:num w:numId="1">
    <w:abstractNumId w:val="2"/>
  </w:num>
  <w:num w:numId="2">
    <w:abstractNumId w:val="5"/>
  </w:num>
  <w:num w:numId="3">
    <w:abstractNumId w:val="10"/>
  </w:num>
  <w:num w:numId="4">
    <w:abstractNumId w:val="11"/>
  </w:num>
  <w:num w:numId="5">
    <w:abstractNumId w:val="1"/>
  </w:num>
  <w:num w:numId="6">
    <w:abstractNumId w:val="8"/>
  </w:num>
  <w:num w:numId="7">
    <w:abstractNumId w:val="12"/>
  </w:num>
  <w:num w:numId="8">
    <w:abstractNumId w:val="4"/>
  </w:num>
  <w:num w:numId="9">
    <w:abstractNumId w:val="3"/>
  </w:num>
  <w:num w:numId="10">
    <w:abstractNumId w:val="6"/>
  </w:num>
  <w:num w:numId="11">
    <w:abstractNumId w:val="7"/>
    <w:lvlOverride w:ilvl="0">
      <w:startOverride w:val="1"/>
    </w:lvlOverride>
  </w:num>
  <w:num w:numId="12">
    <w:abstractNumId w:val="9"/>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B"/>
    <w:rsid w:val="00003BF2"/>
    <w:rsid w:val="00062D06"/>
    <w:rsid w:val="000770D9"/>
    <w:rsid w:val="000A5D54"/>
    <w:rsid w:val="000C2B5A"/>
    <w:rsid w:val="00164959"/>
    <w:rsid w:val="001A07F1"/>
    <w:rsid w:val="001D3FEC"/>
    <w:rsid w:val="00200E0F"/>
    <w:rsid w:val="00201EA2"/>
    <w:rsid w:val="00291039"/>
    <w:rsid w:val="002A1EA9"/>
    <w:rsid w:val="003B6187"/>
    <w:rsid w:val="00426D70"/>
    <w:rsid w:val="0044002B"/>
    <w:rsid w:val="00465A99"/>
    <w:rsid w:val="004779C9"/>
    <w:rsid w:val="004E7D3B"/>
    <w:rsid w:val="004F4652"/>
    <w:rsid w:val="0054051D"/>
    <w:rsid w:val="0055284F"/>
    <w:rsid w:val="005B513B"/>
    <w:rsid w:val="005E68CF"/>
    <w:rsid w:val="005F61C3"/>
    <w:rsid w:val="006048BE"/>
    <w:rsid w:val="006056AF"/>
    <w:rsid w:val="00607599"/>
    <w:rsid w:val="00626D78"/>
    <w:rsid w:val="006501C4"/>
    <w:rsid w:val="00697EDC"/>
    <w:rsid w:val="006A2479"/>
    <w:rsid w:val="006B08DF"/>
    <w:rsid w:val="006E44AD"/>
    <w:rsid w:val="00707FD5"/>
    <w:rsid w:val="007409C2"/>
    <w:rsid w:val="0079638C"/>
    <w:rsid w:val="0080374B"/>
    <w:rsid w:val="0082684F"/>
    <w:rsid w:val="00851044"/>
    <w:rsid w:val="008C17C3"/>
    <w:rsid w:val="00966288"/>
    <w:rsid w:val="0099689B"/>
    <w:rsid w:val="00AB5B9C"/>
    <w:rsid w:val="00AC6D3E"/>
    <w:rsid w:val="00B06102"/>
    <w:rsid w:val="00B2677F"/>
    <w:rsid w:val="00BA175D"/>
    <w:rsid w:val="00BC0846"/>
    <w:rsid w:val="00BE58C0"/>
    <w:rsid w:val="00C65C3A"/>
    <w:rsid w:val="00C92D92"/>
    <w:rsid w:val="00CA408D"/>
    <w:rsid w:val="00CF7D67"/>
    <w:rsid w:val="00D00D3C"/>
    <w:rsid w:val="00D34A03"/>
    <w:rsid w:val="00D8556E"/>
    <w:rsid w:val="00DA2112"/>
    <w:rsid w:val="00DA793C"/>
    <w:rsid w:val="00DE23D9"/>
    <w:rsid w:val="00DE3579"/>
    <w:rsid w:val="00E33C41"/>
    <w:rsid w:val="00EB5320"/>
    <w:rsid w:val="00EB63F1"/>
    <w:rsid w:val="00EC66CC"/>
    <w:rsid w:val="00F301DB"/>
    <w:rsid w:val="00F40D5A"/>
    <w:rsid w:val="00F54901"/>
    <w:rsid w:val="00F66F7D"/>
    <w:rsid w:val="00F905DA"/>
    <w:rsid w:val="00FD4144"/>
    <w:rsid w:val="09D77ACF"/>
    <w:rsid w:val="09DE0A66"/>
    <w:rsid w:val="0AF740DB"/>
    <w:rsid w:val="0BEA35C3"/>
    <w:rsid w:val="0DDF3CA5"/>
    <w:rsid w:val="0E4954F9"/>
    <w:rsid w:val="0FB72321"/>
    <w:rsid w:val="10FC4243"/>
    <w:rsid w:val="160C41FE"/>
    <w:rsid w:val="171724B5"/>
    <w:rsid w:val="1A19383D"/>
    <w:rsid w:val="1FF77077"/>
    <w:rsid w:val="20075F93"/>
    <w:rsid w:val="21EC34F7"/>
    <w:rsid w:val="24EE444C"/>
    <w:rsid w:val="28F2788A"/>
    <w:rsid w:val="293A0576"/>
    <w:rsid w:val="2D016C87"/>
    <w:rsid w:val="2D427F00"/>
    <w:rsid w:val="2FF91F6F"/>
    <w:rsid w:val="391A5AE0"/>
    <w:rsid w:val="3B19643C"/>
    <w:rsid w:val="3B44506A"/>
    <w:rsid w:val="3DBF2CC6"/>
    <w:rsid w:val="3FA76621"/>
    <w:rsid w:val="404A6C17"/>
    <w:rsid w:val="43F43818"/>
    <w:rsid w:val="452404E0"/>
    <w:rsid w:val="47C7B3FB"/>
    <w:rsid w:val="4B562BFB"/>
    <w:rsid w:val="4D261BEA"/>
    <w:rsid w:val="4DD70C4E"/>
    <w:rsid w:val="5789094D"/>
    <w:rsid w:val="5BB2671C"/>
    <w:rsid w:val="5BEF185C"/>
    <w:rsid w:val="67EF93E9"/>
    <w:rsid w:val="690D3BC4"/>
    <w:rsid w:val="693B3F28"/>
    <w:rsid w:val="6B160BA9"/>
    <w:rsid w:val="6B7E7578"/>
    <w:rsid w:val="6C7B1287"/>
    <w:rsid w:val="6F5F4F93"/>
    <w:rsid w:val="718B1CD0"/>
    <w:rsid w:val="72AF67A9"/>
    <w:rsid w:val="73ED5ED3"/>
    <w:rsid w:val="76A81E4D"/>
    <w:rsid w:val="77F56405"/>
    <w:rsid w:val="79276609"/>
    <w:rsid w:val="79FD0554"/>
    <w:rsid w:val="7A6597BF"/>
    <w:rsid w:val="7AFF012B"/>
    <w:rsid w:val="7B5E7625"/>
    <w:rsid w:val="7EFEE140"/>
    <w:rsid w:val="7F3F9044"/>
    <w:rsid w:val="7FFD0E42"/>
    <w:rsid w:val="9CFB3564"/>
    <w:rsid w:val="BFB7ADE0"/>
    <w:rsid w:val="D6BD59A0"/>
    <w:rsid w:val="DDFE42F3"/>
    <w:rsid w:val="ED574106"/>
    <w:rsid w:val="EF5B1F24"/>
    <w:rsid w:val="EFD781C2"/>
    <w:rsid w:val="F3CF9E3A"/>
    <w:rsid w:val="F9CED2AB"/>
    <w:rsid w:val="F9DACFC2"/>
    <w:rsid w:val="FAFF6E21"/>
    <w:rsid w:val="FBA68888"/>
    <w:rsid w:val="FBFE435D"/>
    <w:rsid w:val="FE74C45F"/>
    <w:rsid w:val="FEE73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20"/>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Plain Text"/>
    <w:basedOn w:val="1"/>
    <w:qFormat/>
    <w:uiPriority w:val="0"/>
    <w:rPr>
      <w:rFonts w:ascii="宋体" w:hAnsi="Courier New"/>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annotation subject"/>
    <w:basedOn w:val="3"/>
    <w:next w:val="3"/>
    <w:link w:val="21"/>
    <w:qFormat/>
    <w:uiPriority w:val="0"/>
    <w:rPr>
      <w:b/>
      <w:bCs/>
    </w:rPr>
  </w:style>
  <w:style w:type="paragraph" w:styleId="11">
    <w:name w:val="Body Text First Indent 2"/>
    <w:basedOn w:val="4"/>
    <w:qFormat/>
    <w:uiPriority w:val="0"/>
    <w:pPr>
      <w:ind w:firstLine="420" w:firstLineChars="200"/>
    </w:pPr>
    <w:rPr>
      <w:rFonts w:ascii="宋体" w:hAnsi="MS Sans Serif"/>
      <w:spacing w:val="12"/>
    </w:rPr>
  </w:style>
  <w:style w:type="character" w:styleId="14">
    <w:name w:val="annotation reference"/>
    <w:basedOn w:val="13"/>
    <w:qFormat/>
    <w:uiPriority w:val="0"/>
    <w:rPr>
      <w:sz w:val="21"/>
      <w:szCs w:val="21"/>
    </w:rPr>
  </w:style>
  <w:style w:type="paragraph" w:customStyle="1" w:styleId="15">
    <w:name w:val="msolistparagraph"/>
    <w:basedOn w:val="1"/>
    <w:qFormat/>
    <w:uiPriority w:val="0"/>
    <w:pPr>
      <w:ind w:firstLine="420" w:firstLineChars="200"/>
    </w:pPr>
    <w:rPr>
      <w:rFonts w:ascii="Calibri" w:hAnsi="Calibri" w:eastAsia="宋体"/>
      <w:sz w:val="21"/>
      <w:szCs w:val="22"/>
    </w:rPr>
  </w:style>
  <w:style w:type="character" w:customStyle="1" w:styleId="16">
    <w:name w:val="批注框文本 Char"/>
    <w:basedOn w:val="13"/>
    <w:link w:val="6"/>
    <w:qFormat/>
    <w:uiPriority w:val="0"/>
    <w:rPr>
      <w:rFonts w:eastAsia="仿宋_GB2312"/>
      <w:kern w:val="2"/>
      <w:sz w:val="18"/>
      <w:szCs w:val="18"/>
    </w:rPr>
  </w:style>
  <w:style w:type="paragraph" w:customStyle="1" w:styleId="17">
    <w:name w:val="普通(网站)1"/>
    <w:basedOn w:val="1"/>
    <w:qFormat/>
    <w:uiPriority w:val="0"/>
    <w:pPr>
      <w:jc w:val="left"/>
    </w:pPr>
    <w:rPr>
      <w:rFonts w:ascii="Calibri" w:hAnsi="Calibri" w:eastAsia="宋体" w:cs="黑体"/>
      <w:kern w:val="0"/>
      <w:sz w:val="24"/>
      <w:szCs w:val="24"/>
    </w:rPr>
  </w:style>
  <w:style w:type="paragraph" w:customStyle="1" w:styleId="18">
    <w:name w:val="普通(网站)2"/>
    <w:basedOn w:val="1"/>
    <w:qFormat/>
    <w:uiPriority w:val="0"/>
    <w:pPr>
      <w:jc w:val="left"/>
    </w:pPr>
    <w:rPr>
      <w:rFonts w:ascii="Calibri" w:hAnsi="Calibri" w:cs="黑体"/>
      <w:kern w:val="0"/>
      <w:sz w:val="24"/>
      <w:szCs w:val="24"/>
    </w:rPr>
  </w:style>
  <w:style w:type="paragraph" w:customStyle="1" w:styleId="19">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20">
    <w:name w:val="批注文字 Char"/>
    <w:basedOn w:val="13"/>
    <w:link w:val="3"/>
    <w:qFormat/>
    <w:uiPriority w:val="0"/>
    <w:rPr>
      <w:rFonts w:eastAsia="仿宋_GB2312"/>
      <w:kern w:val="2"/>
      <w:sz w:val="30"/>
    </w:rPr>
  </w:style>
  <w:style w:type="character" w:customStyle="1" w:styleId="21">
    <w:name w:val="批注主题 Char"/>
    <w:basedOn w:val="20"/>
    <w:link w:val="10"/>
    <w:qFormat/>
    <w:uiPriority w:val="0"/>
    <w:rPr>
      <w:rFonts w:eastAsia="仿宋_GB2312"/>
      <w:b/>
      <w:bCs/>
      <w:kern w:val="2"/>
      <w:sz w:val="30"/>
    </w:rPr>
  </w:style>
  <w:style w:type="paragraph" w:styleId="22">
    <w:name w:val="List Paragraph"/>
    <w:basedOn w:val="1"/>
    <w:unhideWhenUsed/>
    <w:qFormat/>
    <w:uiPriority w:val="99"/>
    <w:pPr>
      <w:ind w:firstLine="420" w:firstLineChars="200"/>
    </w:pPr>
  </w:style>
  <w:style w:type="paragraph" w:customStyle="1" w:styleId="23">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694</Words>
  <Characters>3962</Characters>
  <Lines>33</Lines>
  <Paragraphs>9</Paragraphs>
  <TotalTime>2</TotalTime>
  <ScaleCrop>false</ScaleCrop>
  <LinksUpToDate>false</LinksUpToDate>
  <CharactersWithSpaces>4647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2022-04-02T00:25:00Z</dcterms:created>
  <dc:creator>Administrator</dc:creator>
  <cp:lastModifiedBy>采联</cp:lastModifiedBy>
  <cp:lastPrinted>2023-05-20T01:32:00Z</cp:lastPrinted>
  <dcterms:modified xsi:type="dcterms:W3CDTF">2024-07-31T16:13:03Z</dcterms:modified>
  <dc:title>2020年江门市工业产品生产许可证证后</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06F1C21BD2E84612A97A5835131F79AE</vt:lpwstr>
  </property>
</Properties>
</file>