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default" w:ascii="宋体" w:hAnsi="宋体" w:eastAsia="宋体" w:cs="宋体"/>
          <w:b w:val="0"/>
          <w:bCs/>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32"/>
          <w:szCs w:val="32"/>
          <w:shd w:val="clear" w:color="auto" w:fill="FFFFFF"/>
          <w:lang w:eastAsia="zh-CN"/>
          <w14:textFill>
            <w14:solidFill>
              <w14:schemeClr w14:val="tx1"/>
            </w14:solidFill>
          </w14:textFill>
        </w:rPr>
        <w:t>附件</w:t>
      </w:r>
      <w:r>
        <w:rPr>
          <w:rFonts w:hint="eastAsia" w:ascii="宋体" w:hAnsi="宋体" w:eastAsia="宋体" w:cs="宋体"/>
          <w:b w:val="0"/>
          <w:bCs/>
          <w:color w:val="000000" w:themeColor="text1"/>
          <w:sz w:val="32"/>
          <w:szCs w:val="32"/>
          <w:shd w:val="clear" w:color="auto" w:fill="FFFFFF"/>
          <w:lang w:val="en-US" w:eastAsia="zh-CN"/>
          <w14:textFill>
            <w14:solidFill>
              <w14:schemeClr w14:val="tx1"/>
            </w14:solidFill>
          </w14:textFill>
        </w:rPr>
        <w:t>3</w:t>
      </w:r>
      <w:bookmarkStart w:id="0" w:name="_GoBack"/>
      <w:bookmarkEnd w:id="0"/>
    </w:p>
    <w:p>
      <w:pPr>
        <w:spacing w:line="480" w:lineRule="exact"/>
        <w:jc w:val="center"/>
        <w:rPr>
          <w:ins w:id="0" w:author="uos" w:date="2024-07-22T09:24:54Z"/>
          <w:rFonts w:hint="eastAsia" w:ascii="宋体" w:hAnsi="宋体" w:eastAsia="宋体" w:cs="宋体"/>
          <w:b/>
          <w:color w:val="000000" w:themeColor="text1"/>
          <w:sz w:val="44"/>
          <w:szCs w:val="44"/>
          <w:shd w:val="clear" w:color="auto" w:fill="FFFFFF"/>
          <w14:textFill>
            <w14:solidFill>
              <w14:schemeClr w14:val="tx1"/>
            </w14:solidFill>
          </w14:textFill>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江门市市场监督管理局计算机及相关</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设备维护服务项目合同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计算机及相关设备维护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hd w:val="clear" w:color="auto" w:fill="FFFFFF"/>
        <w:spacing w:line="480" w:lineRule="exact"/>
        <w:ind w:firstLine="560" w:firstLineChars="200"/>
        <w:rPr>
          <w:rFonts w:ascii="仿宋" w:hAnsi="仿宋" w:eastAsia="仿宋" w:cs="宋体"/>
          <w:kern w:val="0"/>
          <w:sz w:val="28"/>
          <w:szCs w:val="28"/>
        </w:rPr>
      </w:pPr>
      <w:r>
        <w:rPr>
          <w:rFonts w:hint="eastAsia" w:ascii="仿宋" w:hAnsi="仿宋" w:eastAsia="仿宋" w:cs="宋体"/>
          <w:sz w:val="28"/>
          <w:szCs w:val="28"/>
        </w:rPr>
        <w:t>为保障甲方计算机及相关设备（含办公网络）的正常使用，规范日常管理、维护保养、故障维修、耗材更换等，确保日常业务工作的高效开展，现</w:t>
      </w:r>
      <w:r>
        <w:rPr>
          <w:rFonts w:hint="eastAsia" w:ascii="仿宋" w:hAnsi="仿宋" w:eastAsia="仿宋" w:cs="仿宋"/>
          <w:sz w:val="28"/>
          <w:szCs w:val="28"/>
          <w:u w:val="single"/>
        </w:rPr>
        <w:t>甲方委托乙方</w:t>
      </w:r>
      <w:r>
        <w:rPr>
          <w:rFonts w:hint="eastAsia" w:ascii="仿宋" w:hAnsi="仿宋" w:eastAsia="仿宋" w:cs="宋体"/>
          <w:kern w:val="0"/>
          <w:sz w:val="28"/>
          <w:szCs w:val="28"/>
        </w:rPr>
        <w:t>对甲方计算机及相关设备（非涉密计算机及设备，下同</w:t>
      </w:r>
      <w:r>
        <w:rPr>
          <w:rFonts w:hint="eastAsia" w:ascii="仿宋" w:hAnsi="仿宋" w:eastAsia="仿宋" w:cs="宋体"/>
          <w:sz w:val="28"/>
          <w:szCs w:val="28"/>
        </w:rPr>
        <w:t>）</w:t>
      </w:r>
      <w:r>
        <w:rPr>
          <w:rFonts w:hint="eastAsia" w:ascii="仿宋" w:hAnsi="仿宋" w:eastAsia="仿宋" w:cs="宋体"/>
          <w:kern w:val="0"/>
          <w:sz w:val="28"/>
          <w:szCs w:val="28"/>
        </w:rPr>
        <w:t>开展日常维护、软硬件更新、病毒防范及网络安全保障等工作，确保甲方所有计算机及相关设备（含办公网络）的安全、正常运行</w:t>
      </w:r>
      <w:r>
        <w:rPr>
          <w:rFonts w:hint="eastAsia" w:ascii="仿宋" w:hAnsi="仿宋" w:eastAsia="仿宋" w:cs="仿宋"/>
          <w:sz w:val="28"/>
          <w:szCs w:val="28"/>
        </w:rPr>
        <w:t>。</w:t>
      </w:r>
      <w:r>
        <w:rPr>
          <w:rFonts w:hint="eastAsia" w:ascii="仿宋" w:hAnsi="仿宋" w:eastAsia="仿宋" w:cs="宋体"/>
          <w:kern w:val="0"/>
          <w:sz w:val="28"/>
          <w:szCs w:val="28"/>
        </w:rPr>
        <w:t>　</w:t>
      </w:r>
    </w:p>
    <w:p>
      <w:pPr>
        <w:widowControl/>
        <w:numPr>
          <w:ilvl w:val="0"/>
          <w:numId w:val="1"/>
        </w:numPr>
        <w:shd w:val="clear" w:color="auto" w:fill="FFFFFF"/>
        <w:spacing w:line="480" w:lineRule="exact"/>
        <w:ind w:left="1365" w:hanging="720"/>
        <w:rPr>
          <w:rFonts w:ascii="仿宋" w:hAnsi="仿宋" w:eastAsia="仿宋" w:cs="宋体"/>
          <w:kern w:val="0"/>
          <w:sz w:val="28"/>
          <w:szCs w:val="28"/>
        </w:rPr>
      </w:pPr>
      <w:r>
        <w:rPr>
          <w:rFonts w:hint="eastAsia" w:ascii="仿宋" w:hAnsi="仿宋" w:eastAsia="仿宋" w:cs="宋体"/>
          <w:kern w:val="0"/>
          <w:sz w:val="28"/>
          <w:szCs w:val="28"/>
        </w:rPr>
        <w:t>主要设备：</w:t>
      </w:r>
    </w:p>
    <w:p>
      <w:pPr>
        <w:widowControl/>
        <w:shd w:val="clear" w:color="auto" w:fill="FFFFFF"/>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计算机、移动终端、打印机、复印机、传真机、网络设备</w:t>
      </w:r>
      <w:r>
        <w:rPr>
          <w:rFonts w:hint="eastAsia" w:ascii="仿宋" w:hAnsi="仿宋" w:eastAsia="仿宋" w:cs="宋体"/>
          <w:kern w:val="0"/>
          <w:sz w:val="28"/>
          <w:szCs w:val="28"/>
          <w:lang w:eastAsia="zh-CN"/>
        </w:rPr>
        <w:t>、安全设备等</w:t>
      </w:r>
      <w:r>
        <w:rPr>
          <w:rFonts w:hint="eastAsia" w:ascii="仿宋" w:hAnsi="仿宋" w:eastAsia="仿宋" w:cs="宋体"/>
          <w:kern w:val="0"/>
          <w:sz w:val="28"/>
          <w:szCs w:val="28"/>
        </w:rPr>
        <w:t>。</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2．主要服务内容</w:t>
      </w:r>
    </w:p>
    <w:p>
      <w:pPr>
        <w:widowControl/>
        <w:shd w:val="clear" w:color="auto" w:fill="FFFFFF"/>
        <w:snapToGrid w:val="0"/>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包括但不限于硬件损坏的检测维修或更换、病毒木马的防范和消除、硬盘垃圾文件清理、软件故障排除和恢复、系统软件安装和升级、硬件升级、协助系统数据备份/恢复、电脑外围设备的安装调试及维护、系统安装调试、系统高危漏洞、严重补丁、最新病毒紧急通知、更新、网络系统及设备维护、服务器维护、机房设备应急响应及技术支持等。</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（2）须按要求做好各类设备台账及维护记录。</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（3）须有至少两名维护人员及时响应甲方运维需求和任务，其工作时间至少要与甲方工作时间一致。</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（4）上门维护人员应具有信创设备维护经验。</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（5）维护人员</w:t>
      </w:r>
      <w:r>
        <w:rPr>
          <w:rFonts w:hint="eastAsia" w:ascii="仿宋" w:hAnsi="仿宋" w:eastAsia="仿宋" w:cs="宋体"/>
          <w:kern w:val="0"/>
          <w:sz w:val="28"/>
          <w:szCs w:val="28"/>
          <w:lang w:eastAsia="zh-CN"/>
        </w:rPr>
        <w:t>中</w:t>
      </w:r>
      <w:r>
        <w:rPr>
          <w:rFonts w:hint="eastAsia" w:ascii="仿宋" w:hAnsi="仿宋" w:eastAsia="仿宋" w:cs="宋体"/>
          <w:kern w:val="0"/>
          <w:sz w:val="28"/>
          <w:szCs w:val="28"/>
        </w:rPr>
        <w:t>至少有一名中级以上职称的工程师。</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3．项目服务方式、时间及地址</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（1）维护人员提供上门维护服务，从报障时起15分钟内上门服务，及时解决故障。</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（2）维护人员无法及时处理时或有临时紧急任务，须另外安排其他工程师上门提供服务，及时解决故障。</w:t>
      </w:r>
    </w:p>
    <w:p>
      <w:pPr>
        <w:widowControl/>
        <w:shd w:val="clear" w:color="auto" w:fill="FFFFFF"/>
        <w:snapToGrid w:val="0"/>
        <w:spacing w:line="480" w:lineRule="exact"/>
        <w:ind w:firstLine="640"/>
        <w:rPr>
          <w:rFonts w:ascii="仿宋" w:hAnsi="仿宋" w:eastAsia="仿宋" w:cs="宋体"/>
          <w:kern w:val="0"/>
          <w:sz w:val="28"/>
          <w:szCs w:val="28"/>
        </w:rPr>
      </w:pPr>
      <w:r>
        <w:rPr>
          <w:rFonts w:hint="eastAsia" w:ascii="仿宋" w:hAnsi="仿宋" w:eastAsia="仿宋" w:cs="宋体"/>
          <w:kern w:val="0"/>
          <w:sz w:val="28"/>
          <w:szCs w:val="28"/>
        </w:rPr>
        <w:t>（3）每半年对所有在用设备进行一次</w:t>
      </w:r>
      <w:r>
        <w:rPr>
          <w:rFonts w:hint="eastAsia" w:ascii="仿宋" w:hAnsi="仿宋" w:eastAsia="仿宋" w:cs="宋体"/>
          <w:kern w:val="0"/>
          <w:sz w:val="28"/>
          <w:szCs w:val="28"/>
          <w:lang w:eastAsia="zh-CN"/>
        </w:rPr>
        <w:t>巡检</w:t>
      </w:r>
      <w:r>
        <w:rPr>
          <w:rFonts w:hint="eastAsia" w:ascii="仿宋" w:hAnsi="仿宋" w:eastAsia="仿宋" w:cs="宋体"/>
          <w:kern w:val="0"/>
          <w:sz w:val="28"/>
          <w:szCs w:val="28"/>
        </w:rPr>
        <w:t>，须提交</w:t>
      </w:r>
      <w:r>
        <w:rPr>
          <w:rFonts w:hint="eastAsia" w:ascii="仿宋" w:hAnsi="仿宋" w:eastAsia="仿宋" w:cs="宋体"/>
          <w:kern w:val="0"/>
          <w:sz w:val="28"/>
          <w:szCs w:val="28"/>
          <w:lang w:eastAsia="zh-CN"/>
        </w:rPr>
        <w:t>巡检</w:t>
      </w:r>
      <w:r>
        <w:rPr>
          <w:rFonts w:hint="eastAsia" w:ascii="仿宋" w:hAnsi="仿宋" w:eastAsia="仿宋" w:cs="宋体"/>
          <w:kern w:val="0"/>
          <w:sz w:val="28"/>
          <w:szCs w:val="28"/>
        </w:rPr>
        <w:t>报告。</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（4）每半年按甲方要求对非涉密计算机设备（含移动存储设备）进行一次保密检查和正版软件检查。</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（5）现场服务包括于以下地址: 江门市东华二路7号、江门市星河路36号、江门市堤西路88号。</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4．项目服务规范要求</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（1）维护人员为故障设备做好维护记录，负责维护过程中各种常见故障的解决、分析及整理，提供技术咨询培训等。</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（2）上门维护人员的穿着要整齐，佩带工作牌；服务过程中对设备轻拿轻放；主动汇报检查情况，排除方法及预防措施；及时提供服务咨询、使用设备注意事项。</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（3）服务完毕，须清洁机器，并记录汇总意见和要求；提供并填写服务单（一次维护对应一张维护服务单），并详细记录维护情况。</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5．其他要求</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乙方须承诺严格遵守国家关于保密（包括私隐）方面的所有法律法规，对涉及江门市市场监督管理局的数据及资料（包括但不限于文件、图片、数据（含电子数据）、影音影像等）保密。所有工作时间内，可能或必须知道的用户书面资料或其他拷贝，必须在维修完成并经用户验收后，不得保留书面或其他形式的拷贝；并对已知的数据、资料保密，否则承担相应的法律责任</w:t>
      </w:r>
      <w:r>
        <w:rPr>
          <w:rFonts w:hint="eastAsia" w:ascii="仿宋" w:hAnsi="仿宋" w:eastAsia="仿宋" w:cs="宋体"/>
          <w:kern w:val="0"/>
          <w:sz w:val="28"/>
          <w:szCs w:val="28"/>
          <w:lang w:bidi="ar"/>
        </w:rPr>
        <w:t>（包括但不限于律师费、诉讼费、赔偿款、交通费、调查费等）</w:t>
      </w:r>
      <w:r>
        <w:rPr>
          <w:rFonts w:hint="eastAsia" w:ascii="仿宋" w:hAnsi="仿宋" w:eastAsia="仿宋" w:cs="宋体"/>
          <w:kern w:val="0"/>
          <w:sz w:val="28"/>
          <w:szCs w:val="28"/>
        </w:rPr>
        <w:t>。</w:t>
      </w:r>
    </w:p>
    <w:p>
      <w:pPr>
        <w:widowControl/>
        <w:shd w:val="clear" w:color="auto" w:fill="FFFFFF"/>
        <w:snapToGrid w:val="0"/>
        <w:spacing w:line="480" w:lineRule="exact"/>
        <w:ind w:firstLine="570"/>
        <w:rPr>
          <w:rFonts w:ascii="仿宋" w:hAnsi="仿宋" w:eastAsia="仿宋" w:cs="宋体"/>
          <w:kern w:val="0"/>
          <w:sz w:val="28"/>
          <w:szCs w:val="28"/>
        </w:rPr>
      </w:pPr>
      <w:r>
        <w:rPr>
          <w:rFonts w:hint="eastAsia" w:ascii="仿宋" w:hAnsi="仿宋" w:eastAsia="仿宋" w:cs="宋体"/>
          <w:kern w:val="0"/>
          <w:sz w:val="28"/>
          <w:szCs w:val="28"/>
        </w:rPr>
        <w:t>（2）乙方提供上门维护人员必须是全日制大专学历以上，计算机相关专业。</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服务时间为202</w:t>
      </w:r>
      <w:r>
        <w:rPr>
          <w:rFonts w:hint="eastAsia" w:ascii="仿宋" w:hAnsi="仿宋" w:eastAsia="仿宋" w:cs="仿宋"/>
          <w:color w:val="000000"/>
          <w:sz w:val="28"/>
          <w:szCs w:val="28"/>
          <w:u w:val="single"/>
          <w:lang w:val="en-US" w:eastAsia="zh-CN"/>
        </w:rPr>
        <w:t>4</w:t>
      </w:r>
      <w:r>
        <w:rPr>
          <w:rFonts w:hint="eastAsia" w:ascii="仿宋" w:hAnsi="仿宋" w:eastAsia="仿宋" w:cs="仿宋"/>
          <w:color w:val="000000"/>
          <w:sz w:val="28"/>
          <w:szCs w:val="28"/>
          <w:u w:val="single"/>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日至202</w:t>
      </w:r>
      <w:r>
        <w:rPr>
          <w:rFonts w:hint="eastAsia" w:ascii="仿宋" w:hAnsi="仿宋" w:eastAsia="仿宋" w:cs="仿宋"/>
          <w:color w:val="000000"/>
          <w:sz w:val="28"/>
          <w:szCs w:val="28"/>
          <w:u w:val="single"/>
          <w:lang w:val="en-US" w:eastAsia="zh-CN"/>
        </w:rPr>
        <w:t>5</w:t>
      </w:r>
      <w:r>
        <w:rPr>
          <w:rFonts w:hint="eastAsia" w:ascii="仿宋" w:hAnsi="仿宋" w:eastAsia="仿宋" w:cs="仿宋"/>
          <w:color w:val="000000"/>
          <w:sz w:val="28"/>
          <w:szCs w:val="28"/>
          <w:u w:val="single"/>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日。</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人民币xxx元整（xxx元）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hint="eastAsia" w:ascii="仿宋" w:hAnsi="仿宋" w:eastAsia="仿宋" w:cs="仿宋"/>
          <w:sz w:val="28"/>
          <w:szCs w:val="28"/>
          <w:lang w:val="en-US" w:eastAsia="zh-CN"/>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ascii="仿宋" w:hAnsi="仿宋" w:eastAsia="仿宋" w:cs="仿宋"/>
          <w:sz w:val="28"/>
          <w:szCs w:val="28"/>
          <w:highlight w:val="yellow"/>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ascii="仿宋" w:hAnsi="仿宋" w:eastAsia="仿宋" w:cs="仿宋"/>
          <w:sz w:val="28"/>
          <w:szCs w:val="28"/>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pStyle w:val="2"/>
        <w:spacing w:line="480" w:lineRule="exact"/>
        <w:ind w:firstLine="560"/>
        <w:textAlignment w:val="baseline"/>
        <w:rPr>
          <w:rFonts w:ascii="仿宋" w:hAnsi="仿宋" w:eastAsia="仿宋" w:cs="仿宋"/>
          <w:color w:val="00B0F0"/>
          <w:sz w:val="28"/>
          <w:szCs w:val="28"/>
          <w14:textFill>
            <w14:gradFill>
              <w14:gsLst>
                <w14:gs w14:pos="0">
                  <w14:srgbClr w14:val="007BD3"/>
                </w14:gs>
                <w14:gs w14:pos="100000">
                  <w14:srgbClr w14:val="034373"/>
                </w14:gs>
              </w14:gsLst>
              <w14:lin w14:ang="0" w14:scaled="0"/>
            </w14:gradFill>
          </w14:textFill>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操作规定没有异议。如因财政资金的下达、拨付问题导致付款延迟的，不视为甲方违约，乙方不能据此追究甲方逾期付款的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4"/>
        </w:numPr>
        <w:spacing w:line="480" w:lineRule="exact"/>
        <w:rPr>
          <w:rFonts w:ascii="仿宋" w:hAnsi="仿宋" w:eastAsia="仿宋" w:cs="仿宋"/>
          <w:sz w:val="28"/>
          <w:szCs w:val="28"/>
          <w:lang w:bidi="ar"/>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江门市市场监督管理局计算机及相关设备维护服务项目方案</w:t>
      </w:r>
      <w:r>
        <w:rPr>
          <w:rFonts w:hint="eastAsia" w:ascii="仿宋" w:hAnsi="仿宋" w:eastAsia="仿宋" w:cs="仿宋"/>
          <w:sz w:val="28"/>
          <w:szCs w:val="28"/>
        </w:rPr>
        <w:t>》及甲方要求提交项目相关的文件、资料等成果性资料给甲方进行验收，甲方在收到乙方提交的上述成果性资料之日起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4"/>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（一）甲方的权利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1.对乙方提供的维护项目工作进行监督。</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2.对本合同标的维护项目报告进行审核确认。</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3.根据市场需求和客户需求对服务内容、标准、费用进行调整；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（二）甲方的义务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1.为乙方提供必要的工作条件。</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2.协调解决项目开展中出现的问题。</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3.在更改服务内容、标准、费用前提前通知乙方，达成双方共识。</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（一）乙方的权利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1.要求甲方为本合同标的维护项目工作的开展提供必要的资料和便利。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2.要求甲方按本合同约定及时支付合同款项。</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（二）乙方的义务</w:t>
      </w:r>
    </w:p>
    <w:p>
      <w:pPr>
        <w:widowControl/>
        <w:spacing w:line="48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1.在履行本合同规定的义务期间，按甲方的</w:t>
      </w:r>
      <w:r>
        <w:rPr>
          <w:rFonts w:hint="eastAsia" w:ascii="仿宋" w:hAnsi="仿宋" w:eastAsia="仿宋" w:cs="仿宋"/>
          <w:color w:val="000000"/>
          <w:kern w:val="0"/>
          <w:sz w:val="28"/>
          <w:szCs w:val="28"/>
          <w:lang w:eastAsia="zh-CN" w:bidi="ar"/>
        </w:rPr>
        <w:t>要求</w:t>
      </w:r>
      <w:r>
        <w:rPr>
          <w:rFonts w:hint="eastAsia" w:ascii="仿宋" w:hAnsi="仿宋" w:eastAsia="仿宋" w:cs="仿宋"/>
          <w:color w:val="000000"/>
          <w:kern w:val="0"/>
          <w:sz w:val="28"/>
          <w:szCs w:val="28"/>
          <w:lang w:bidi="ar"/>
        </w:rPr>
        <w:t>进行</w:t>
      </w:r>
      <w:r>
        <w:rPr>
          <w:rFonts w:hint="eastAsia" w:ascii="仿宋" w:hAnsi="仿宋" w:eastAsia="仿宋" w:cs="仿宋"/>
          <w:color w:val="000000" w:themeColor="text1"/>
          <w:kern w:val="0"/>
          <w:sz w:val="28"/>
          <w:szCs w:val="28"/>
          <w:lang w:bidi="ar"/>
          <w14:textFill>
            <w14:solidFill>
              <w14:schemeClr w14:val="tx1"/>
            </w14:solidFill>
          </w14:textFill>
        </w:rPr>
        <w:t>计算机及相关设备维护</w:t>
      </w:r>
      <w:r>
        <w:rPr>
          <w:rFonts w:hint="eastAsia" w:ascii="仿宋" w:hAnsi="仿宋" w:eastAsia="仿宋" w:cs="仿宋"/>
          <w:color w:val="000000"/>
          <w:kern w:val="0"/>
          <w:sz w:val="28"/>
          <w:szCs w:val="28"/>
          <w:lang w:bidi="ar"/>
        </w:rPr>
        <w:t>。</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2.建立本项目专业化服务小组（含技术人员、客服人员若干人），其中专职技术人员为</w:t>
      </w:r>
      <w:r>
        <w:rPr>
          <w:rFonts w:hint="eastAsia" w:ascii="仿宋" w:hAnsi="仿宋" w:eastAsia="仿宋" w:cs="仿宋"/>
          <w:color w:val="000000"/>
          <w:kern w:val="0"/>
          <w:sz w:val="28"/>
          <w:szCs w:val="28"/>
          <w:u w:val="single"/>
          <w:lang w:bidi="ar"/>
        </w:rPr>
        <w:t>2</w:t>
      </w:r>
      <w:r>
        <w:rPr>
          <w:rFonts w:hint="eastAsia" w:ascii="仿宋" w:hAnsi="仿宋" w:eastAsia="仿宋" w:cs="仿宋"/>
          <w:color w:val="000000"/>
          <w:kern w:val="0"/>
          <w:sz w:val="28"/>
          <w:szCs w:val="28"/>
          <w:lang w:bidi="ar"/>
        </w:rPr>
        <w:t>人，日常服务天数为</w:t>
      </w:r>
      <w:r>
        <w:rPr>
          <w:rFonts w:hint="eastAsia" w:ascii="仿宋" w:hAnsi="仿宋" w:eastAsia="仿宋" w:cs="仿宋"/>
          <w:color w:val="000000"/>
          <w:kern w:val="0"/>
          <w:sz w:val="28"/>
          <w:szCs w:val="28"/>
          <w:u w:val="single"/>
          <w:lang w:bidi="ar"/>
        </w:rPr>
        <w:t>5</w:t>
      </w:r>
      <w:r>
        <w:rPr>
          <w:rFonts w:hint="eastAsia" w:ascii="仿宋" w:hAnsi="仿宋" w:eastAsia="仿宋" w:cs="仿宋"/>
          <w:color w:val="000000"/>
          <w:kern w:val="0"/>
          <w:sz w:val="28"/>
          <w:szCs w:val="28"/>
          <w:lang w:bidi="ar"/>
        </w:rPr>
        <w:t>个工作日/周。由乙方与服务小组成员自行建立劳动关系。</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3.确保本项目的技术服务人员和项目负责人必须固定，如有人员变更，须经甲方书面同意方可变更。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4</w:t>
      </w:r>
      <w:r>
        <w:rPr>
          <w:rFonts w:ascii="仿宋" w:hAnsi="仿宋" w:eastAsia="仿宋" w:cs="仿宋"/>
          <w:color w:val="000000"/>
          <w:kern w:val="0"/>
          <w:sz w:val="28"/>
          <w:szCs w:val="28"/>
          <w:lang w:val="en" w:bidi="ar"/>
        </w:rPr>
        <w:t>.</w:t>
      </w:r>
      <w:r>
        <w:rPr>
          <w:rFonts w:hint="eastAsia" w:ascii="仿宋" w:hAnsi="仿宋" w:eastAsia="仿宋" w:cs="仿宋"/>
          <w:color w:val="000000"/>
          <w:kern w:val="0"/>
          <w:sz w:val="28"/>
          <w:szCs w:val="28"/>
          <w:lang w:bidi="ar"/>
        </w:rPr>
        <w:t>乙方需在</w:t>
      </w:r>
      <w:r>
        <w:rPr>
          <w:rFonts w:hint="eastAsia" w:ascii="仿宋" w:hAnsi="仿宋" w:eastAsia="仿宋" w:cs="仿宋"/>
          <w:color w:val="000000"/>
          <w:kern w:val="0"/>
          <w:sz w:val="28"/>
          <w:szCs w:val="28"/>
          <w:u w:val="single"/>
          <w:lang w:bidi="ar"/>
        </w:rPr>
        <w:t>本合同到期前一个月</w:t>
      </w:r>
      <w:r>
        <w:rPr>
          <w:rFonts w:hint="eastAsia" w:ascii="仿宋" w:hAnsi="仿宋" w:eastAsia="仿宋" w:cs="仿宋"/>
          <w:color w:val="000000"/>
          <w:kern w:val="0"/>
          <w:sz w:val="28"/>
          <w:szCs w:val="28"/>
          <w:lang w:bidi="ar"/>
        </w:rPr>
        <w:t>完成甲方的在用计算机设备资产普查及标签张贴。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.提供真实有效的服务过程数据和评价信息等，接受甲方的考核管理，并不断提升自身服务质量。</w:t>
      </w:r>
    </w:p>
    <w:p>
      <w:pPr>
        <w:widowControl/>
        <w:spacing w:line="480" w:lineRule="exact"/>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.不得将本合同委托的事项转委托给第三方。</w:t>
      </w:r>
    </w:p>
    <w:p>
      <w:pPr>
        <w:widowControl/>
        <w:spacing w:line="480" w:lineRule="exact"/>
        <w:ind w:firstLine="560" w:firstLineChars="200"/>
        <w:jc w:val="left"/>
      </w:pPr>
      <w:r>
        <w:rPr>
          <w:rFonts w:hint="eastAsia" w:ascii="仿宋" w:hAnsi="仿宋" w:eastAsia="仿宋" w:cs="仿宋"/>
          <w:color w:val="000000"/>
          <w:sz w:val="28"/>
          <w:szCs w:val="28"/>
          <w:lang w:val="en-US" w:eastAsia="zh-CN" w:bidi="ar"/>
        </w:rPr>
        <w:t>7</w:t>
      </w:r>
      <w:r>
        <w:rPr>
          <w:rFonts w:hint="eastAsia" w:ascii="仿宋" w:hAnsi="仿宋" w:eastAsia="仿宋" w:cs="仿宋"/>
          <w:color w:val="000000"/>
          <w:sz w:val="28"/>
          <w:szCs w:val="28"/>
          <w:lang w:bidi="ar"/>
        </w:rPr>
        <w:t>.</w:t>
      </w: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人员安排</w:t>
      </w:r>
    </w:p>
    <w:p>
      <w:pPr>
        <w:pStyle w:val="8"/>
        <w:widowControl/>
        <w:numPr>
          <w:ilvl w:val="0"/>
          <w:numId w:val="6"/>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乙方按甲方要求安排的技术服务人员到甲方指定的地点提供服务，技术服务人员应熟悉项目的相关业务，如被派人员因违法违纪或无法胜任工作，乙方应根据甲方的要求在三天内更换技术服务人员。</w:t>
      </w:r>
    </w:p>
    <w:p>
      <w:pPr>
        <w:pStyle w:val="8"/>
        <w:widowControl/>
        <w:numPr>
          <w:ilvl w:val="0"/>
          <w:numId w:val="6"/>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技术服务人员的工资和福利待遇以及食宿开支安排等均由乙方自行负责，无须甲方另行承担。</w:t>
      </w:r>
    </w:p>
    <w:p>
      <w:pPr>
        <w:pStyle w:val="8"/>
        <w:widowControl/>
        <w:numPr>
          <w:ilvl w:val="0"/>
          <w:numId w:val="6"/>
        </w:numPr>
        <w:spacing w:line="480" w:lineRule="exact"/>
        <w:ind w:firstLine="560" w:firstLineChars="200"/>
        <w:textAlignment w:val="baseline"/>
        <w:rPr>
          <w:rFonts w:ascii="仿宋" w:hAnsi="仿宋" w:eastAsia="仿宋" w:cs="仿宋"/>
          <w:b/>
          <w:color w:val="000000"/>
          <w:kern w:val="0"/>
          <w:sz w:val="28"/>
          <w:szCs w:val="28"/>
        </w:rPr>
      </w:pPr>
      <w:r>
        <w:rPr>
          <w:rFonts w:hint="eastAsia" w:ascii="仿宋" w:hAnsi="仿宋" w:eastAsia="仿宋" w:cs="仿宋"/>
          <w:sz w:val="28"/>
          <w:szCs w:val="28"/>
          <w:lang w:bidi="ar"/>
        </w:rPr>
        <w:t>在本合同服务期间，乙方应为乙方的雇佣人员进行投保，并对雇佣人员的劳资纠纷、伤亡所导致的损失和索赔自行承担责任，甲方不承担乙方所雇佣人员的任何用工责任。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（4）乙方违反本合同约定的保密义务的。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本合同一式肆份，自甲、乙双方授权代表签字盖章后生效。甲方执贰份、乙方执贰份，具有同等法律效力。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1"/>
        </w:numPr>
        <w:ind w:left="0" w:firstLine="608" w:firstLineChars="200"/>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市场监督管理局计算机及相关设备维护服务项目</w:t>
      </w:r>
      <w:r>
        <w:rPr>
          <w:rFonts w:hint="eastAsia" w:ascii="仿宋" w:hAnsi="仿宋" w:eastAsia="仿宋" w:cs="仿宋"/>
          <w:szCs w:val="28"/>
        </w:rPr>
        <w:t>项目采购公告；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ind w:left="0" w:firstLine="608" w:firstLineChars="200"/>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市场监督管理局计算机及相关设备维护服务</w:t>
      </w:r>
      <w:r>
        <w:rPr>
          <w:rFonts w:hint="eastAsia" w:ascii="仿宋" w:hAnsi="仿宋" w:eastAsia="仿宋" w:cs="仿宋"/>
          <w:szCs w:val="28"/>
        </w:rPr>
        <w:t>方案；</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4F39E28"/>
    <w:multiLevelType w:val="multilevel"/>
    <w:tmpl w:val="94F39E2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E91EC0E"/>
    <w:multiLevelType w:val="singleLevel"/>
    <w:tmpl w:val="5E91EC0E"/>
    <w:lvl w:ilvl="0" w:tentative="0">
      <w:start w:val="6"/>
      <w:numFmt w:val="chineseCounting"/>
      <w:suff w:val="space"/>
      <w:lvlText w:val="第%1条"/>
      <w:lvlJc w:val="left"/>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7F604C60"/>
    <w:multiLevelType w:val="multilevel"/>
    <w:tmpl w:val="7F604C60"/>
    <w:lvl w:ilvl="0" w:tentative="0">
      <w:start w:val="1"/>
      <w:numFmt w:val="decimal"/>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0"/>
  </w:num>
  <w:num w:numId="2">
    <w:abstractNumId w:val="3"/>
  </w:num>
  <w:num w:numId="3">
    <w:abstractNumId w:val="8"/>
  </w:num>
  <w:num w:numId="4">
    <w:abstractNumId w:val="9"/>
  </w:num>
  <w:num w:numId="5">
    <w:abstractNumId w:val="7"/>
  </w:num>
  <w:num w:numId="6">
    <w:abstractNumId w:val="1"/>
  </w:num>
  <w:num w:numId="7">
    <w:abstractNumId w:val="5"/>
  </w:num>
  <w:num w:numId="8">
    <w:abstractNumId w:val="4"/>
  </w:num>
  <w:num w:numId="9">
    <w:abstractNumId w:val="2"/>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E1632"/>
    <w:rsid w:val="00201EA2"/>
    <w:rsid w:val="002250E7"/>
    <w:rsid w:val="003719EF"/>
    <w:rsid w:val="003D2B60"/>
    <w:rsid w:val="003F0E36"/>
    <w:rsid w:val="00427380"/>
    <w:rsid w:val="005517BC"/>
    <w:rsid w:val="006E49C1"/>
    <w:rsid w:val="006F6146"/>
    <w:rsid w:val="00722767"/>
    <w:rsid w:val="00794DBF"/>
    <w:rsid w:val="007A56E5"/>
    <w:rsid w:val="00966675"/>
    <w:rsid w:val="0098511C"/>
    <w:rsid w:val="009A5630"/>
    <w:rsid w:val="009F6D95"/>
    <w:rsid w:val="00A030C8"/>
    <w:rsid w:val="00AA6806"/>
    <w:rsid w:val="00AC509D"/>
    <w:rsid w:val="00AE5953"/>
    <w:rsid w:val="00B41D60"/>
    <w:rsid w:val="00B453FF"/>
    <w:rsid w:val="00B94317"/>
    <w:rsid w:val="00C8362B"/>
    <w:rsid w:val="00CF0D6D"/>
    <w:rsid w:val="00D40724"/>
    <w:rsid w:val="00E437BB"/>
    <w:rsid w:val="00F25E97"/>
    <w:rsid w:val="09D77ACF"/>
    <w:rsid w:val="09DE0A66"/>
    <w:rsid w:val="0BEA35C3"/>
    <w:rsid w:val="0DDF3CA5"/>
    <w:rsid w:val="0FB72321"/>
    <w:rsid w:val="10FC4243"/>
    <w:rsid w:val="171724B5"/>
    <w:rsid w:val="1A19383D"/>
    <w:rsid w:val="1F77C1FA"/>
    <w:rsid w:val="20075F93"/>
    <w:rsid w:val="24EE444C"/>
    <w:rsid w:val="25614FD8"/>
    <w:rsid w:val="28F2788A"/>
    <w:rsid w:val="293A0576"/>
    <w:rsid w:val="2B7C3B7B"/>
    <w:rsid w:val="2D016C87"/>
    <w:rsid w:val="36A531B1"/>
    <w:rsid w:val="391A5AE0"/>
    <w:rsid w:val="3B19643C"/>
    <w:rsid w:val="3D3D0C16"/>
    <w:rsid w:val="3DB7853C"/>
    <w:rsid w:val="3F0FF602"/>
    <w:rsid w:val="3FA76621"/>
    <w:rsid w:val="3FBD427A"/>
    <w:rsid w:val="404A6C17"/>
    <w:rsid w:val="43F43818"/>
    <w:rsid w:val="47C7B3FB"/>
    <w:rsid w:val="4B562BFB"/>
    <w:rsid w:val="4D261BEA"/>
    <w:rsid w:val="4DD70C4E"/>
    <w:rsid w:val="5789094D"/>
    <w:rsid w:val="5BB2671C"/>
    <w:rsid w:val="5BBF220F"/>
    <w:rsid w:val="5FA67337"/>
    <w:rsid w:val="65624845"/>
    <w:rsid w:val="669FBFF5"/>
    <w:rsid w:val="690D3BC4"/>
    <w:rsid w:val="693B3F28"/>
    <w:rsid w:val="6B7E7578"/>
    <w:rsid w:val="6C7B1287"/>
    <w:rsid w:val="6F5F4F93"/>
    <w:rsid w:val="6FFF9B7A"/>
    <w:rsid w:val="72AF67A9"/>
    <w:rsid w:val="75FFE970"/>
    <w:rsid w:val="76A81E4D"/>
    <w:rsid w:val="77FC7208"/>
    <w:rsid w:val="79276609"/>
    <w:rsid w:val="7AEFD48D"/>
    <w:rsid w:val="7EF64E6C"/>
    <w:rsid w:val="7EFEE140"/>
    <w:rsid w:val="7FED3574"/>
    <w:rsid w:val="B8FF53F6"/>
    <w:rsid w:val="C7B9EAF8"/>
    <w:rsid w:val="D7730D04"/>
    <w:rsid w:val="D7FB1AB7"/>
    <w:rsid w:val="D8DE8A30"/>
    <w:rsid w:val="DDF31306"/>
    <w:rsid w:val="ECFF88FA"/>
    <w:rsid w:val="EE77ABBB"/>
    <w:rsid w:val="FBFA883A"/>
    <w:rsid w:val="FBFE6243"/>
    <w:rsid w:val="FC6FE98B"/>
    <w:rsid w:val="FD5C37F2"/>
    <w:rsid w:val="FFEF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834</Words>
  <Characters>4756</Characters>
  <Lines>39</Lines>
  <Paragraphs>11</Paragraphs>
  <TotalTime>5</TotalTime>
  <ScaleCrop>false</ScaleCrop>
  <LinksUpToDate>false</LinksUpToDate>
  <CharactersWithSpaces>5579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2023-07-21T11:28:00Z</dcterms:created>
  <dc:creator>Administrator</dc:creator>
  <cp:lastModifiedBy>uos</cp:lastModifiedBy>
  <cp:lastPrinted>2024-07-22T09:25:02Z</cp:lastPrinted>
  <dcterms:modified xsi:type="dcterms:W3CDTF">2024-07-22T09:27:12Z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3D511AA7CF8F48B6A3821DA9D8DC6C1D</vt:lpwstr>
  </property>
</Properties>
</file>