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创艺简标宋" w:hAnsi="创艺简标宋" w:eastAsia="创艺简标宋" w:cs="创艺简标宋"/>
          <w:color w:val="auto"/>
          <w:sz w:val="44"/>
          <w:szCs w:val="44"/>
          <w:lang w:val="en-US" w:eastAsia="zh-CN"/>
        </w:rPr>
      </w:pPr>
      <w:r>
        <w:rPr>
          <w:rFonts w:hint="eastAsia" w:ascii="创艺简标宋" w:hAnsi="创艺简标宋" w:eastAsia="创艺简标宋" w:cs="创艺简标宋"/>
          <w:color w:val="auto"/>
          <w:sz w:val="44"/>
          <w:szCs w:val="44"/>
          <w:lang w:val="en-US" w:eastAsia="zh-CN"/>
        </w:rPr>
        <w:t>面试资格审核注意事项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仿宋_GB2312" w:cs="Times New Roman"/>
          <w:color w:val="auto"/>
          <w:sz w:val="32"/>
          <w:szCs w:val="32"/>
          <w:lang w:val="en-US" w:eastAsia="zh-CN"/>
        </w:rPr>
      </w:pP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一、面试资格审核资料清单</w:t>
      </w:r>
    </w:p>
    <w:p>
      <w:pPr>
        <w:keepNext w:val="0"/>
        <w:keepLines w:val="0"/>
        <w:widowControl w:val="0"/>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exact"/>
        <w:ind w:left="0" w:right="0" w:firstLine="620" w:firstLineChars="200"/>
        <w:jc w:val="left"/>
        <w:rPr>
          <w:rFonts w:hint="default" w:ascii="仿宋_GB2312" w:hAnsi="微软雅黑" w:eastAsia="仿宋_GB2312" w:cs="仿宋_GB2312"/>
          <w:i w:val="0"/>
          <w:iCs w:val="0"/>
          <w:caps w:val="0"/>
          <w:color w:val="auto"/>
          <w:spacing w:val="0"/>
          <w:sz w:val="31"/>
          <w:szCs w:val="31"/>
          <w:shd w:val="clear" w:fill="FFFFFF"/>
          <w:lang w:val="en-US" w:eastAsia="zh-CN"/>
        </w:rPr>
      </w:pPr>
      <w:r>
        <w:rPr>
          <w:rFonts w:hint="eastAsia" w:ascii="仿宋_GB2312" w:hAnsi="微软雅黑" w:eastAsia="仿宋_GB2312" w:cs="仿宋_GB2312"/>
          <w:i w:val="0"/>
          <w:iCs w:val="0"/>
          <w:caps w:val="0"/>
          <w:color w:val="auto"/>
          <w:spacing w:val="0"/>
          <w:sz w:val="31"/>
          <w:szCs w:val="31"/>
          <w:shd w:val="clear" w:fill="FFFFFF"/>
          <w:lang w:val="en-US" w:eastAsia="zh-CN"/>
        </w:rPr>
        <w:t>请考生准备以下材料原件及复印件各一份，复印件需注明“复印件与原件相符”并签名，资格审核时由招聘单位核对资料原件后退回给考生本人，资料复印件由招聘单位留存。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i w:val="0"/>
          <w:iCs w:val="0"/>
          <w:caps w:val="0"/>
          <w:color w:val="auto"/>
          <w:spacing w:val="0"/>
          <w:sz w:val="31"/>
          <w:szCs w:val="31"/>
          <w:shd w:val="clear" w:fill="FFFFFF"/>
          <w:lang w:val="en-US" w:eastAsia="zh-CN"/>
        </w:rPr>
        <w:t>1.</w:t>
      </w:r>
      <w:r>
        <w:rPr>
          <w:rFonts w:hint="eastAsia" w:ascii="仿宋_GB2312" w:hAnsi="微软雅黑" w:eastAsia="仿宋_GB2312" w:cs="仿宋_GB2312"/>
          <w:i w:val="0"/>
          <w:iCs w:val="0"/>
          <w:caps w:val="0"/>
          <w:color w:val="auto"/>
          <w:spacing w:val="0"/>
          <w:sz w:val="31"/>
          <w:szCs w:val="31"/>
          <w:shd w:val="clear" w:fill="FFFFFF"/>
        </w:rPr>
        <w:t>本人有效居民身份证、户口本、</w:t>
      </w:r>
      <w:del w:id="0" w:author="uos" w:date="2024-07-11T13:06:34Z">
        <w:r>
          <w:rPr>
            <w:rFonts w:hint="eastAsia" w:ascii="仿宋_GB2312" w:hAnsi="微软雅黑" w:eastAsia="仿宋_GB2312" w:cs="仿宋_GB2312"/>
            <w:i w:val="0"/>
            <w:iCs w:val="0"/>
            <w:caps w:val="0"/>
            <w:color w:val="auto"/>
            <w:spacing w:val="0"/>
            <w:sz w:val="31"/>
            <w:szCs w:val="31"/>
            <w:shd w:val="clear" w:fill="FFFFFF"/>
          </w:rPr>
          <w:delText>报名登记</w:delText>
        </w:r>
      </w:del>
      <w:ins w:id="1" w:author="uos" w:date="2024-07-11T13:06:34Z">
        <w:r>
          <w:rPr>
            <w:rFonts w:hint="eastAsia" w:ascii="仿宋_GB2312" w:hAnsi="微软雅黑" w:eastAsia="仿宋_GB2312" w:cs="仿宋_GB2312"/>
            <w:i w:val="0"/>
            <w:iCs w:val="0"/>
            <w:caps w:val="0"/>
            <w:color w:val="auto"/>
            <w:spacing w:val="0"/>
            <w:sz w:val="31"/>
            <w:szCs w:val="31"/>
            <w:shd w:val="clear" w:fill="FFFFFF"/>
            <w:lang w:eastAsia="zh-CN"/>
          </w:rPr>
          <w:t>准考</w:t>
        </w:r>
      </w:ins>
      <w:ins w:id="2" w:author="uos" w:date="2024-07-11T13:06:37Z">
        <w:r>
          <w:rPr>
            <w:rFonts w:hint="eastAsia" w:ascii="仿宋_GB2312" w:hAnsi="微软雅黑" w:eastAsia="仿宋_GB2312" w:cs="仿宋_GB2312"/>
            <w:i w:val="0"/>
            <w:iCs w:val="0"/>
            <w:caps w:val="0"/>
            <w:color w:val="auto"/>
            <w:spacing w:val="0"/>
            <w:sz w:val="31"/>
            <w:szCs w:val="31"/>
            <w:shd w:val="clear" w:fill="FFFFFF"/>
            <w:lang w:eastAsia="zh-CN"/>
          </w:rPr>
          <w:t>证</w:t>
        </w:r>
      </w:ins>
      <w:del w:id="3" w:author="uos" w:date="2024-07-11T13:06:37Z">
        <w:r>
          <w:rPr>
            <w:rFonts w:hint="eastAsia" w:ascii="仿宋_GB2312" w:hAnsi="微软雅黑" w:eastAsia="仿宋_GB2312" w:cs="仿宋_GB2312"/>
            <w:i w:val="0"/>
            <w:iCs w:val="0"/>
            <w:caps w:val="0"/>
            <w:color w:val="auto"/>
            <w:spacing w:val="0"/>
            <w:sz w:val="31"/>
            <w:szCs w:val="31"/>
            <w:shd w:val="clear" w:fill="FFFFFF"/>
          </w:rPr>
          <w:delText>表</w:delText>
        </w:r>
      </w:del>
      <w:r>
        <w:rPr>
          <w:rFonts w:hint="eastAsia" w:ascii="仿宋_GB2312" w:hAnsi="微软雅黑" w:eastAsia="仿宋_GB2312" w:cs="仿宋_GB2312"/>
          <w:i w:val="0"/>
          <w:iCs w:val="0"/>
          <w:caps w:val="0"/>
          <w:color w:val="auto"/>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i w:val="0"/>
          <w:iCs w:val="0"/>
          <w:caps w:val="0"/>
          <w:color w:val="auto"/>
          <w:spacing w:val="0"/>
          <w:sz w:val="31"/>
          <w:szCs w:val="31"/>
          <w:shd w:val="clear" w:fill="FFFFFF"/>
          <w:lang w:val="en-US" w:eastAsia="zh-CN"/>
        </w:rPr>
        <w:t>2.</w:t>
      </w:r>
      <w:r>
        <w:rPr>
          <w:rFonts w:hint="eastAsia" w:ascii="仿宋_GB2312" w:hAnsi="微软雅黑" w:eastAsia="仿宋_GB2312" w:cs="仿宋_GB2312"/>
          <w:i w:val="0"/>
          <w:iCs w:val="0"/>
          <w:caps w:val="0"/>
          <w:color w:val="auto"/>
          <w:spacing w:val="0"/>
          <w:sz w:val="31"/>
          <w:szCs w:val="31"/>
          <w:shd w:val="clear" w:fill="FFFFFF"/>
        </w:rPr>
        <w:t>学历、学位、专业技术资格、职业资格、执业资格证书。</w:t>
      </w:r>
      <w:del w:id="4" w:author="uos" w:date="2024-07-11T13:07:07Z">
        <w:r>
          <w:rPr>
            <w:rFonts w:hint="eastAsia" w:ascii="仿宋_GB2312" w:hAnsi="微软雅黑" w:eastAsia="仿宋_GB2312" w:cs="仿宋_GB2312"/>
            <w:i w:val="0"/>
            <w:iCs w:val="0"/>
            <w:caps w:val="0"/>
            <w:color w:val="auto"/>
            <w:spacing w:val="0"/>
            <w:sz w:val="31"/>
            <w:szCs w:val="31"/>
            <w:shd w:val="clear" w:fill="FFFFFF"/>
          </w:rPr>
          <w:delText>招聘岗位未设相关要求的，则无需提供。</w:delText>
        </w:r>
      </w:del>
      <w:r>
        <w:rPr>
          <w:rFonts w:hint="eastAsia" w:ascii="仿宋_GB2312" w:hAnsi="微软雅黑" w:eastAsia="仿宋_GB2312" w:cs="仿宋_GB2312"/>
          <w:i w:val="0"/>
          <w:iCs w:val="0"/>
          <w:caps w:val="0"/>
          <w:color w:val="auto"/>
          <w:spacing w:val="0"/>
          <w:sz w:val="31"/>
          <w:szCs w:val="31"/>
          <w:shd w:val="clear" w:fill="FFFFFF"/>
        </w:rPr>
        <w:t>港澳学习、留学归国人员还须提供教育部中国留学服务中心境外学历、学位认证材料。毕业证、学位证缺失的，应提供教育主管部门开具的学历、学位认证材料。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微软雅黑" w:hAnsi="微软雅黑" w:eastAsia="微软雅黑" w:cs="微软雅黑"/>
          <w:i w:val="0"/>
          <w:iCs w:val="0"/>
          <w:caps w:val="0"/>
          <w:color w:val="auto"/>
          <w:spacing w:val="0"/>
          <w:sz w:val="22"/>
          <w:szCs w:val="22"/>
        </w:rPr>
      </w:pPr>
      <w:r>
        <w:rPr>
          <w:rFonts w:hint="eastAsia" w:ascii="仿宋_GB2312" w:hAnsi="微软雅黑" w:eastAsia="仿宋_GB2312" w:cs="仿宋_GB2312"/>
          <w:i w:val="0"/>
          <w:iCs w:val="0"/>
          <w:caps w:val="0"/>
          <w:color w:val="auto"/>
          <w:spacing w:val="0"/>
          <w:sz w:val="31"/>
          <w:szCs w:val="31"/>
          <w:shd w:val="clear" w:fill="FFFFFF"/>
          <w:lang w:val="en-US" w:eastAsia="zh-CN"/>
        </w:rPr>
        <w:t>3.</w:t>
      </w:r>
      <w:r>
        <w:rPr>
          <w:rFonts w:hint="eastAsia" w:ascii="仿宋_GB2312" w:hAnsi="微软雅黑" w:eastAsia="仿宋_GB2312" w:cs="仿宋_GB2312"/>
          <w:i w:val="0"/>
          <w:iCs w:val="0"/>
          <w:caps w:val="0"/>
          <w:color w:val="auto"/>
          <w:spacing w:val="0"/>
          <w:sz w:val="31"/>
          <w:szCs w:val="31"/>
          <w:shd w:val="clear" w:fill="FFFFFF"/>
        </w:rPr>
        <w:t>工作经历佐证材料。</w:t>
      </w:r>
      <w:r>
        <w:rPr>
          <w:rFonts w:hint="eastAsia" w:ascii="仿宋_GB2312" w:hAnsi="微软雅黑" w:eastAsia="仿宋_GB2312" w:cs="仿宋_GB2312"/>
          <w:i w:val="0"/>
          <w:iCs w:val="0"/>
          <w:caps w:val="0"/>
          <w:color w:val="auto"/>
          <w:spacing w:val="0"/>
          <w:sz w:val="31"/>
          <w:szCs w:val="31"/>
          <w:highlight w:val="yellow"/>
          <w:shd w:val="clear" w:fill="FFFFFF"/>
          <w:rPrChange w:id="5" w:author="uos" w:date="2024-07-11T13:09:19Z">
            <w:rPr>
              <w:rFonts w:hint="eastAsia" w:ascii="仿宋_GB2312" w:hAnsi="微软雅黑" w:eastAsia="仿宋_GB2312" w:cs="仿宋_GB2312"/>
              <w:i w:val="0"/>
              <w:iCs w:val="0"/>
              <w:caps w:val="0"/>
              <w:color w:val="auto"/>
              <w:spacing w:val="0"/>
              <w:sz w:val="31"/>
              <w:szCs w:val="31"/>
              <w:shd w:val="clear" w:fill="FFFFFF"/>
            </w:rPr>
          </w:rPrChange>
        </w:rPr>
        <w:t>设有工作经历要求的，须提供符合年限要求的社会保险参保缴费记录或经人力资源社会保障部门用工备案的佐证材料。招聘岗位有指定工作经历类型的，还须提供工作单位出具的工作类型佐证材料（劳动合同或聘用合同、工作协议、相关工作单位意见材料等）</w:t>
      </w:r>
      <w:r>
        <w:rPr>
          <w:rFonts w:hint="eastAsia" w:ascii="仿宋_GB2312" w:hAnsi="微软雅黑" w:eastAsia="仿宋_GB2312" w:cs="仿宋_GB2312"/>
          <w:i w:val="0"/>
          <w:iCs w:val="0"/>
          <w:caps w:val="0"/>
          <w:color w:val="auto"/>
          <w:spacing w:val="0"/>
          <w:sz w:val="31"/>
          <w:szCs w:val="31"/>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rPr>
          <w:rFonts w:hint="eastAsia" w:ascii="仿宋_GB2312" w:hAnsi="微软雅黑" w:eastAsia="仿宋_GB2312" w:cs="仿宋_GB2312"/>
          <w:i w:val="0"/>
          <w:iCs w:val="0"/>
          <w:caps w:val="0"/>
          <w:color w:val="auto"/>
          <w:spacing w:val="0"/>
          <w:sz w:val="31"/>
          <w:szCs w:val="31"/>
          <w:shd w:val="clear" w:fill="FFFFFF"/>
        </w:rPr>
      </w:pPr>
      <w:r>
        <w:rPr>
          <w:rFonts w:hint="eastAsia" w:ascii="仿宋_GB2312" w:hAnsi="微软雅黑" w:eastAsia="仿宋_GB2312" w:cs="仿宋_GB2312"/>
          <w:i w:val="0"/>
          <w:iCs w:val="0"/>
          <w:caps w:val="0"/>
          <w:color w:val="auto"/>
          <w:spacing w:val="0"/>
          <w:sz w:val="31"/>
          <w:szCs w:val="31"/>
          <w:shd w:val="clear" w:fill="FFFFFF"/>
          <w:lang w:val="en-US" w:eastAsia="zh-CN"/>
        </w:rPr>
        <w:t>4.</w:t>
      </w:r>
      <w:r>
        <w:rPr>
          <w:rFonts w:hint="eastAsia" w:ascii="仿宋_GB2312" w:hAnsi="微软雅黑" w:eastAsia="仿宋_GB2312" w:cs="仿宋_GB2312"/>
          <w:i w:val="0"/>
          <w:iCs w:val="0"/>
          <w:caps w:val="0"/>
          <w:color w:val="auto"/>
          <w:spacing w:val="0"/>
          <w:sz w:val="31"/>
          <w:szCs w:val="31"/>
          <w:shd w:val="clear" w:fill="FFFFFF"/>
        </w:rPr>
        <w:t>专业相近材料。按专业相近规则报考的，考生须提供经毕业院校或该院校教务处盖章确认的专业课程成绩单，考生所学专业与招聘岗位所设专业相近的意见材料。非按专业相近规则报考的，无需提供。</w:t>
      </w:r>
    </w:p>
    <w:p>
      <w:pPr>
        <w:pStyle w:val="4"/>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600" w:lineRule="atLeast"/>
        <w:ind w:left="0" w:leftChars="0" w:firstLine="62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仿宋_GB2312" w:hAnsi="微软雅黑" w:eastAsia="仿宋_GB2312" w:cs="仿宋_GB2312"/>
          <w:i w:val="0"/>
          <w:iCs w:val="0"/>
          <w:caps w:val="0"/>
          <w:color w:val="auto"/>
          <w:spacing w:val="0"/>
          <w:sz w:val="31"/>
          <w:szCs w:val="31"/>
          <w:shd w:val="clear" w:fill="FFFFFF"/>
          <w:lang w:val="en-US" w:eastAsia="zh-CN"/>
        </w:rPr>
        <w:t>5.招聘单位要求提供的其他有关报考资格条件的证明材料。</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leftChars="0"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二、招聘单位联系方式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del w:id="6" w:author="uos" w:date="2024-07-11T13:11:09Z"/>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highlight w:val="none"/>
          <w:lang w:val="en-US" w:eastAsia="zh-CN"/>
        </w:rPr>
        <w:t>1.</w:t>
      </w:r>
      <w:del w:id="7" w:author="uos" w:date="2024-07-11T13:11:09Z">
        <w:r>
          <w:rPr>
            <w:rFonts w:hint="eastAsia" w:ascii="Times New Roman" w:hAnsi="Times New Roman" w:eastAsia="仿宋_GB2312" w:cs="Times New Roman"/>
            <w:b w:val="0"/>
            <w:bCs w:val="0"/>
            <w:color w:val="auto"/>
            <w:sz w:val="32"/>
            <w:szCs w:val="32"/>
            <w:highlight w:val="none"/>
            <w:lang w:val="en-US" w:eastAsia="zh-CN"/>
          </w:rPr>
          <w:delText>江门市第一中学</w:delText>
        </w:r>
      </w:del>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del w:id="8" w:author="uos" w:date="2024-07-11T13:11:09Z"/>
          <w:rFonts w:hint="default" w:ascii="Times New Roman" w:hAnsi="Times New Roman" w:eastAsia="仿宋_GB2312" w:cs="Times New Roman"/>
          <w:b w:val="0"/>
          <w:bCs w:val="0"/>
          <w:color w:val="auto"/>
          <w:sz w:val="32"/>
          <w:szCs w:val="32"/>
          <w:lang w:val="en-US" w:eastAsia="zh-CN"/>
        </w:rPr>
      </w:pPr>
      <w:del w:id="9" w:author="uos" w:date="2024-07-11T13:11:09Z">
        <w:r>
          <w:rPr>
            <w:rFonts w:hint="default" w:ascii="Times New Roman" w:hAnsi="Times New Roman" w:eastAsia="仿宋_GB2312" w:cs="Times New Roman"/>
            <w:b w:val="0"/>
            <w:bCs w:val="0"/>
            <w:color w:val="auto"/>
            <w:sz w:val="32"/>
            <w:szCs w:val="32"/>
            <w:lang w:val="en-US" w:eastAsia="zh-CN"/>
          </w:rPr>
          <w:delText>联系方式：0750-3355704</w:delText>
        </w:r>
      </w:del>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del w:id="10" w:author="uos" w:date="2024-07-11T13:11:09Z"/>
          <w:rFonts w:hint="eastAsia" w:ascii="Times New Roman" w:hAnsi="Times New Roman" w:eastAsia="仿宋_GB2312" w:cs="Times New Roman"/>
          <w:b w:val="0"/>
          <w:bCs w:val="0"/>
          <w:color w:val="auto"/>
          <w:sz w:val="32"/>
          <w:szCs w:val="32"/>
          <w:highlight w:val="none"/>
          <w:lang w:val="en-US" w:eastAsia="zh-CN"/>
        </w:rPr>
      </w:pPr>
      <w:del w:id="11" w:author="uos" w:date="2024-07-11T13:11:09Z">
        <w:r>
          <w:rPr>
            <w:rFonts w:hint="eastAsia" w:ascii="Times New Roman" w:hAnsi="Times New Roman" w:eastAsia="仿宋_GB2312" w:cs="Times New Roman"/>
            <w:b w:val="0"/>
            <w:bCs w:val="0"/>
            <w:color w:val="auto"/>
            <w:sz w:val="32"/>
            <w:szCs w:val="32"/>
            <w:lang w:val="en-US" w:eastAsia="zh-CN"/>
          </w:rPr>
          <w:delText>2.</w:delText>
        </w:r>
      </w:del>
      <w:del w:id="12" w:author="uos" w:date="2024-07-11T13:11:09Z">
        <w:r>
          <w:rPr>
            <w:rFonts w:hint="eastAsia" w:ascii="Times New Roman" w:hAnsi="Times New Roman" w:eastAsia="仿宋_GB2312" w:cs="Times New Roman"/>
            <w:b w:val="0"/>
            <w:bCs w:val="0"/>
            <w:color w:val="auto"/>
            <w:sz w:val="32"/>
            <w:szCs w:val="32"/>
            <w:highlight w:val="none"/>
            <w:lang w:val="en-US" w:eastAsia="zh-CN"/>
          </w:rPr>
          <w:delText>江门市培英高级中学</w:delText>
        </w:r>
      </w:del>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del w:id="13" w:author="uos" w:date="2024-07-11T13:11:09Z"/>
          <w:rFonts w:hint="default" w:ascii="Times New Roman" w:hAnsi="Times New Roman" w:eastAsia="仿宋_GB2312" w:cs="Times New Roman"/>
          <w:b w:val="0"/>
          <w:bCs w:val="0"/>
          <w:color w:val="auto"/>
          <w:sz w:val="32"/>
          <w:szCs w:val="32"/>
          <w:lang w:val="en-US" w:eastAsia="zh-CN"/>
        </w:rPr>
      </w:pPr>
      <w:del w:id="14" w:author="uos" w:date="2024-07-11T13:11:09Z">
        <w:r>
          <w:rPr>
            <w:rFonts w:hint="default" w:ascii="Times New Roman" w:hAnsi="Times New Roman" w:eastAsia="仿宋_GB2312" w:cs="Times New Roman"/>
            <w:b w:val="0"/>
            <w:bCs w:val="0"/>
            <w:color w:val="auto"/>
            <w:sz w:val="32"/>
            <w:szCs w:val="32"/>
            <w:lang w:val="en-US" w:eastAsia="zh-CN"/>
          </w:rPr>
          <w:delText>联系方式：0</w:delText>
        </w:r>
      </w:del>
      <w:del w:id="15" w:author="uos" w:date="2024-07-11T13:11:09Z">
        <w:r>
          <w:rPr>
            <w:rFonts w:hint="eastAsia" w:ascii="Times New Roman" w:hAnsi="Times New Roman" w:eastAsia="仿宋_GB2312" w:cs="Times New Roman"/>
            <w:b w:val="0"/>
            <w:bCs w:val="0"/>
            <w:color w:val="auto"/>
            <w:sz w:val="32"/>
            <w:szCs w:val="32"/>
            <w:lang w:val="en-US" w:eastAsia="zh-CN"/>
          </w:rPr>
          <w:delText>750-3503293</w:delText>
        </w:r>
      </w:del>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del w:id="16" w:author="uos" w:date="2024-07-11T13:11:09Z"/>
          <w:rFonts w:hint="eastAsia" w:ascii="Times New Roman" w:hAnsi="Times New Roman" w:eastAsia="仿宋_GB2312" w:cs="Times New Roman"/>
          <w:b w:val="0"/>
          <w:bCs w:val="0"/>
          <w:color w:val="auto"/>
          <w:sz w:val="32"/>
          <w:szCs w:val="32"/>
          <w:highlight w:val="none"/>
          <w:lang w:val="en-US" w:eastAsia="zh-CN"/>
        </w:rPr>
      </w:pPr>
      <w:del w:id="17" w:author="uos" w:date="2024-07-11T13:11:09Z">
        <w:r>
          <w:rPr>
            <w:rFonts w:hint="eastAsia" w:ascii="Times New Roman" w:hAnsi="Times New Roman" w:eastAsia="仿宋_GB2312" w:cs="Times New Roman"/>
            <w:b w:val="0"/>
            <w:bCs w:val="0"/>
            <w:color w:val="auto"/>
            <w:sz w:val="32"/>
            <w:szCs w:val="32"/>
            <w:highlight w:val="none"/>
            <w:lang w:val="en-US" w:eastAsia="zh-CN"/>
          </w:rPr>
          <w:delText>3.江门市第一中学景贤学校</w:delText>
        </w:r>
      </w:del>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del w:id="18" w:author="uos" w:date="2024-07-11T13:11:09Z"/>
          <w:rFonts w:hint="default" w:ascii="Times New Roman" w:hAnsi="Times New Roman" w:eastAsia="仿宋_GB2312" w:cs="Times New Roman"/>
          <w:b w:val="0"/>
          <w:bCs w:val="0"/>
          <w:color w:val="auto"/>
          <w:sz w:val="32"/>
          <w:szCs w:val="32"/>
          <w:lang w:val="en-US" w:eastAsia="zh-CN"/>
        </w:rPr>
      </w:pPr>
      <w:del w:id="19" w:author="uos" w:date="2024-07-11T13:11:09Z">
        <w:r>
          <w:rPr>
            <w:rFonts w:hint="default" w:ascii="Times New Roman" w:hAnsi="Times New Roman" w:eastAsia="仿宋_GB2312" w:cs="Times New Roman"/>
            <w:b w:val="0"/>
            <w:bCs w:val="0"/>
            <w:color w:val="auto"/>
            <w:sz w:val="32"/>
            <w:szCs w:val="32"/>
            <w:lang w:val="en-US" w:eastAsia="zh-CN"/>
          </w:rPr>
          <w:delText>联系方式：0</w:delText>
        </w:r>
      </w:del>
      <w:del w:id="20" w:author="uos" w:date="2024-07-11T13:11:09Z">
        <w:r>
          <w:rPr>
            <w:rFonts w:hint="eastAsia" w:ascii="Times New Roman" w:hAnsi="Times New Roman" w:eastAsia="仿宋_GB2312" w:cs="Times New Roman"/>
            <w:b w:val="0"/>
            <w:bCs w:val="0"/>
            <w:color w:val="auto"/>
            <w:sz w:val="32"/>
            <w:szCs w:val="32"/>
            <w:lang w:val="en-US" w:eastAsia="zh-CN"/>
          </w:rPr>
          <w:delText>750-3271636</w:delText>
        </w:r>
      </w:del>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del w:id="21" w:author="uos" w:date="2024-07-11T13:11:09Z"/>
          <w:rFonts w:hint="eastAsia" w:ascii="Times New Roman" w:hAnsi="Times New Roman" w:eastAsia="仿宋_GB2312" w:cs="Times New Roman"/>
          <w:b w:val="0"/>
          <w:bCs w:val="0"/>
          <w:color w:val="auto"/>
          <w:sz w:val="32"/>
          <w:szCs w:val="32"/>
          <w:highlight w:val="none"/>
          <w:lang w:val="en-US" w:eastAsia="zh-CN"/>
        </w:rPr>
      </w:pPr>
      <w:del w:id="22" w:author="uos" w:date="2024-07-11T13:11:09Z">
        <w:r>
          <w:rPr>
            <w:rFonts w:hint="eastAsia" w:ascii="Times New Roman" w:hAnsi="Times New Roman" w:eastAsia="仿宋_GB2312" w:cs="Times New Roman"/>
            <w:b w:val="0"/>
            <w:bCs w:val="0"/>
            <w:color w:val="auto"/>
            <w:sz w:val="32"/>
            <w:szCs w:val="32"/>
            <w:highlight w:val="none"/>
            <w:lang w:val="en-US" w:eastAsia="zh-CN"/>
          </w:rPr>
          <w:delText>4.江门市特殊教育学校</w:delText>
        </w:r>
      </w:del>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del w:id="23" w:author="uos" w:date="2024-07-11T13:11:10Z"/>
          <w:rFonts w:hint="default" w:ascii="Times New Roman" w:hAnsi="Times New Roman" w:eastAsia="仿宋_GB2312" w:cs="Times New Roman"/>
          <w:b w:val="0"/>
          <w:bCs w:val="0"/>
          <w:color w:val="auto"/>
          <w:sz w:val="32"/>
          <w:szCs w:val="32"/>
          <w:lang w:val="en-US" w:eastAsia="zh-CN"/>
        </w:rPr>
      </w:pPr>
      <w:del w:id="24" w:author="uos" w:date="2024-07-11T13:11:09Z">
        <w:r>
          <w:rPr>
            <w:rFonts w:hint="default" w:ascii="Times New Roman" w:hAnsi="Times New Roman" w:eastAsia="仿宋_GB2312" w:cs="Times New Roman"/>
            <w:b w:val="0"/>
            <w:bCs w:val="0"/>
            <w:color w:val="auto"/>
            <w:sz w:val="32"/>
            <w:szCs w:val="32"/>
            <w:lang w:val="en-US" w:eastAsia="zh-CN"/>
          </w:rPr>
          <w:delText>联系方式：0</w:delText>
        </w:r>
      </w:del>
      <w:del w:id="25" w:author="uos" w:date="2024-07-11T13:11:09Z">
        <w:r>
          <w:rPr>
            <w:rFonts w:hint="eastAsia" w:ascii="Times New Roman" w:hAnsi="Times New Roman" w:eastAsia="仿宋_GB2312" w:cs="Times New Roman"/>
            <w:b w:val="0"/>
            <w:bCs w:val="0"/>
            <w:color w:val="auto"/>
            <w:sz w:val="32"/>
            <w:szCs w:val="32"/>
            <w:lang w:val="en-US" w:eastAsia="zh-CN"/>
          </w:rPr>
          <w:delText>750-3523716</w:delText>
        </w:r>
      </w:del>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ins w:id="27" w:author="uos" w:date="2024-07-11T13:11:19Z"/>
          <w:rFonts w:hint="default" w:ascii="Times New Roman" w:hAnsi="Times New Roman" w:eastAsia="仿宋_GB2312" w:cs="Times New Roman"/>
          <w:b w:val="0"/>
          <w:bCs w:val="0"/>
          <w:color w:val="auto"/>
          <w:sz w:val="32"/>
          <w:szCs w:val="32"/>
          <w:highlight w:val="none"/>
          <w:lang w:val="en-US" w:eastAsia="zh-CN"/>
        </w:rPr>
        <w:pPrChange w:id="26" w:author="uos" w:date="2024-07-11T13:11:10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28" w:author="uos" w:date="2024-07-11T13:10:55Z">
        <w:r>
          <w:rPr>
            <w:rFonts w:hint="default" w:ascii="Times New Roman" w:hAnsi="Times New Roman" w:eastAsia="仿宋_GB2312" w:cs="Times New Roman"/>
            <w:b w:val="0"/>
            <w:bCs w:val="0"/>
            <w:color w:val="auto"/>
            <w:sz w:val="32"/>
            <w:szCs w:val="32"/>
            <w:highlight w:val="none"/>
            <w:lang w:val="en-US" w:eastAsia="zh-CN"/>
          </w:rPr>
          <w:t>广东江门幼儿师范高等专科学校</w:t>
        </w:r>
      </w:ins>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960" w:firstLineChars="300"/>
        <w:textAlignment w:val="auto"/>
        <w:rPr>
          <w:ins w:id="30" w:author="uos" w:date="2024-07-11T13:10:55Z"/>
          <w:rFonts w:hint="default" w:ascii="Times New Roman" w:hAnsi="Times New Roman" w:eastAsia="仿宋_GB2312" w:cs="Times New Roman"/>
          <w:b w:val="0"/>
          <w:bCs w:val="0"/>
          <w:color w:val="auto"/>
          <w:sz w:val="32"/>
          <w:szCs w:val="32"/>
          <w:highlight w:val="none"/>
          <w:lang w:val="en-US" w:eastAsia="zh-CN"/>
        </w:rPr>
        <w:pPrChange w:id="29" w:author="uos" w:date="2024-07-11T13:11:22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31" w:author="uos" w:date="2024-07-11T13:10:55Z">
        <w:r>
          <w:rPr>
            <w:rFonts w:hint="default" w:ascii="Times New Roman" w:hAnsi="Times New Roman" w:eastAsia="仿宋_GB2312" w:cs="Times New Roman"/>
            <w:b w:val="0"/>
            <w:bCs w:val="0"/>
            <w:color w:val="auto"/>
            <w:sz w:val="32"/>
            <w:szCs w:val="32"/>
            <w:highlight w:val="none"/>
            <w:lang w:val="en-US" w:eastAsia="zh-CN"/>
          </w:rPr>
          <w:t>何老师</w:t>
        </w:r>
      </w:ins>
      <w:ins w:id="32"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33" w:author="uos" w:date="2024-07-11T13:10:55Z">
        <w:r>
          <w:rPr>
            <w:rFonts w:hint="default" w:ascii="Times New Roman" w:hAnsi="Times New Roman" w:eastAsia="仿宋_GB2312" w:cs="Times New Roman"/>
            <w:b w:val="0"/>
            <w:bCs w:val="0"/>
            <w:color w:val="auto"/>
            <w:sz w:val="32"/>
            <w:szCs w:val="32"/>
            <w:highlight w:val="none"/>
            <w:lang w:val="en-US" w:eastAsia="zh-CN"/>
          </w:rPr>
          <w:t>0750-3986815</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34" w:author="uos" w:date="2024-07-11T13:11:42Z"/>
          <w:rFonts w:hint="default" w:ascii="Times New Roman" w:hAnsi="Times New Roman" w:eastAsia="仿宋_GB2312" w:cs="Times New Roman"/>
          <w:b w:val="0"/>
          <w:bCs w:val="0"/>
          <w:color w:val="auto"/>
          <w:sz w:val="32"/>
          <w:szCs w:val="32"/>
          <w:highlight w:val="none"/>
          <w:lang w:val="en-US" w:eastAsia="zh-CN"/>
        </w:rPr>
      </w:pPr>
      <w:ins w:id="35" w:author="uos" w:date="2024-07-11T13:11:29Z">
        <w:r>
          <w:rPr>
            <w:rFonts w:hint="eastAsia" w:ascii="Times New Roman" w:hAnsi="Times New Roman" w:eastAsia="仿宋_GB2312" w:cs="Times New Roman"/>
            <w:b w:val="0"/>
            <w:bCs w:val="0"/>
            <w:color w:val="auto"/>
            <w:sz w:val="32"/>
            <w:szCs w:val="32"/>
            <w:highlight w:val="none"/>
            <w:lang w:val="en-US" w:eastAsia="zh-CN"/>
          </w:rPr>
          <w:t>2.</w:t>
        </w:r>
      </w:ins>
      <w:ins w:id="36" w:author="uos" w:date="2024-07-11T13:10:55Z">
        <w:r>
          <w:rPr>
            <w:rFonts w:hint="default" w:ascii="Times New Roman" w:hAnsi="Times New Roman" w:eastAsia="仿宋_GB2312" w:cs="Times New Roman"/>
            <w:b w:val="0"/>
            <w:bCs w:val="0"/>
            <w:color w:val="auto"/>
            <w:sz w:val="32"/>
            <w:szCs w:val="32"/>
            <w:highlight w:val="none"/>
            <w:lang w:val="en-US" w:eastAsia="zh-CN"/>
          </w:rPr>
          <w:t>江门市第一中学</w:t>
        </w:r>
      </w:ins>
      <w:ins w:id="37"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39" w:author="uos" w:date="2024-07-11T13:10:55Z"/>
          <w:rFonts w:hint="default" w:ascii="Times New Roman" w:hAnsi="Times New Roman" w:eastAsia="仿宋_GB2312" w:cs="Times New Roman"/>
          <w:b w:val="0"/>
          <w:bCs w:val="0"/>
          <w:color w:val="auto"/>
          <w:sz w:val="32"/>
          <w:szCs w:val="32"/>
          <w:highlight w:val="none"/>
          <w:lang w:val="en-US" w:eastAsia="zh-CN"/>
        </w:rPr>
        <w:pPrChange w:id="38" w:author="uos" w:date="2024-07-11T13:11:43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40" w:author="uos" w:date="2024-07-11T13:10:55Z">
        <w:r>
          <w:rPr>
            <w:rFonts w:hint="default" w:ascii="Times New Roman" w:hAnsi="Times New Roman" w:eastAsia="仿宋_GB2312" w:cs="Times New Roman"/>
            <w:b w:val="0"/>
            <w:bCs w:val="0"/>
            <w:color w:val="auto"/>
            <w:sz w:val="32"/>
            <w:szCs w:val="32"/>
            <w:highlight w:val="none"/>
            <w:lang w:val="en-US" w:eastAsia="zh-CN"/>
          </w:rPr>
          <w:t>吴老师</w:t>
        </w:r>
      </w:ins>
      <w:ins w:id="41"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42" w:author="uos" w:date="2024-07-11T13:10:55Z">
        <w:r>
          <w:rPr>
            <w:rFonts w:hint="default" w:ascii="Times New Roman" w:hAnsi="Times New Roman" w:eastAsia="仿宋_GB2312" w:cs="Times New Roman"/>
            <w:b w:val="0"/>
            <w:bCs w:val="0"/>
            <w:color w:val="auto"/>
            <w:sz w:val="32"/>
            <w:szCs w:val="32"/>
            <w:highlight w:val="none"/>
            <w:lang w:val="en-US" w:eastAsia="zh-CN"/>
          </w:rPr>
          <w:t>0750-3355704</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43" w:author="uos" w:date="2024-07-11T13:11:51Z"/>
          <w:rFonts w:hint="default" w:ascii="Times New Roman" w:hAnsi="Times New Roman" w:eastAsia="仿宋_GB2312" w:cs="Times New Roman"/>
          <w:b w:val="0"/>
          <w:bCs w:val="0"/>
          <w:color w:val="auto"/>
          <w:sz w:val="32"/>
          <w:szCs w:val="32"/>
          <w:highlight w:val="none"/>
          <w:lang w:val="en-US" w:eastAsia="zh-CN"/>
        </w:rPr>
      </w:pPr>
      <w:ins w:id="44" w:author="uos" w:date="2024-07-11T13:11:47Z">
        <w:r>
          <w:rPr>
            <w:rFonts w:hint="eastAsia" w:ascii="Times New Roman" w:hAnsi="Times New Roman" w:eastAsia="仿宋_GB2312" w:cs="Times New Roman"/>
            <w:b w:val="0"/>
            <w:bCs w:val="0"/>
            <w:color w:val="auto"/>
            <w:sz w:val="32"/>
            <w:szCs w:val="32"/>
            <w:highlight w:val="none"/>
            <w:lang w:val="en-US" w:eastAsia="zh-CN"/>
          </w:rPr>
          <w:t>3.</w:t>
        </w:r>
      </w:ins>
      <w:ins w:id="45" w:author="uos" w:date="2024-07-11T13:10:55Z">
        <w:r>
          <w:rPr>
            <w:rFonts w:hint="default" w:ascii="Times New Roman" w:hAnsi="Times New Roman" w:eastAsia="仿宋_GB2312" w:cs="Times New Roman"/>
            <w:b w:val="0"/>
            <w:bCs w:val="0"/>
            <w:color w:val="auto"/>
            <w:sz w:val="32"/>
            <w:szCs w:val="32"/>
            <w:highlight w:val="none"/>
            <w:lang w:val="en-US" w:eastAsia="zh-CN"/>
          </w:rPr>
          <w:t>江门市培英高级中学</w:t>
        </w:r>
      </w:ins>
      <w:ins w:id="46"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48" w:author="uos" w:date="2024-07-11T13:10:55Z"/>
          <w:rFonts w:hint="default" w:ascii="Times New Roman" w:hAnsi="Times New Roman" w:eastAsia="仿宋_GB2312" w:cs="Times New Roman"/>
          <w:b w:val="0"/>
          <w:bCs w:val="0"/>
          <w:color w:val="auto"/>
          <w:sz w:val="32"/>
          <w:szCs w:val="32"/>
          <w:highlight w:val="none"/>
          <w:lang w:val="en-US" w:eastAsia="zh-CN"/>
        </w:rPr>
        <w:pPrChange w:id="47" w:author="uos" w:date="2024-07-11T13:11:52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49" w:author="uos" w:date="2024-07-11T13:10:55Z">
        <w:r>
          <w:rPr>
            <w:rFonts w:hint="default" w:ascii="Times New Roman" w:hAnsi="Times New Roman" w:eastAsia="仿宋_GB2312" w:cs="Times New Roman"/>
            <w:b w:val="0"/>
            <w:bCs w:val="0"/>
            <w:color w:val="auto"/>
            <w:sz w:val="32"/>
            <w:szCs w:val="32"/>
            <w:highlight w:val="none"/>
            <w:lang w:val="en-US" w:eastAsia="zh-CN"/>
          </w:rPr>
          <w:t>曾老师</w:t>
        </w:r>
      </w:ins>
      <w:ins w:id="50"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51" w:author="uos" w:date="2024-07-11T13:10:55Z">
        <w:r>
          <w:rPr>
            <w:rFonts w:hint="default" w:ascii="Times New Roman" w:hAnsi="Times New Roman" w:eastAsia="仿宋_GB2312" w:cs="Times New Roman"/>
            <w:b w:val="0"/>
            <w:bCs w:val="0"/>
            <w:color w:val="auto"/>
            <w:sz w:val="32"/>
            <w:szCs w:val="32"/>
            <w:highlight w:val="none"/>
            <w:lang w:val="en-US" w:eastAsia="zh-CN"/>
          </w:rPr>
          <w:t>0750-3503293</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52" w:author="uos" w:date="2024-07-11T13:11:58Z"/>
          <w:rFonts w:hint="default" w:ascii="Times New Roman" w:hAnsi="Times New Roman" w:eastAsia="仿宋_GB2312" w:cs="Times New Roman"/>
          <w:b w:val="0"/>
          <w:bCs w:val="0"/>
          <w:color w:val="auto"/>
          <w:sz w:val="32"/>
          <w:szCs w:val="32"/>
          <w:highlight w:val="none"/>
          <w:lang w:val="en-US" w:eastAsia="zh-CN"/>
        </w:rPr>
      </w:pPr>
      <w:ins w:id="53" w:author="uos" w:date="2024-07-11T13:11:55Z">
        <w:r>
          <w:rPr>
            <w:rFonts w:hint="eastAsia" w:ascii="Times New Roman" w:hAnsi="Times New Roman" w:eastAsia="仿宋_GB2312" w:cs="Times New Roman"/>
            <w:b w:val="0"/>
            <w:bCs w:val="0"/>
            <w:color w:val="auto"/>
            <w:sz w:val="32"/>
            <w:szCs w:val="32"/>
            <w:highlight w:val="none"/>
            <w:lang w:val="en-US" w:eastAsia="zh-CN"/>
          </w:rPr>
          <w:t>4.</w:t>
        </w:r>
      </w:ins>
      <w:ins w:id="54" w:author="uos" w:date="2024-07-11T13:10:55Z">
        <w:r>
          <w:rPr>
            <w:rFonts w:hint="default" w:ascii="Times New Roman" w:hAnsi="Times New Roman" w:eastAsia="仿宋_GB2312" w:cs="Times New Roman"/>
            <w:b w:val="0"/>
            <w:bCs w:val="0"/>
            <w:color w:val="auto"/>
            <w:sz w:val="32"/>
            <w:szCs w:val="32"/>
            <w:highlight w:val="none"/>
            <w:lang w:val="en-US" w:eastAsia="zh-CN"/>
          </w:rPr>
          <w:t>江门市第一职业高级中学</w:t>
        </w:r>
      </w:ins>
      <w:ins w:id="55"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57" w:author="uos" w:date="2024-07-11T13:10:55Z"/>
          <w:rFonts w:hint="default" w:ascii="Times New Roman" w:hAnsi="Times New Roman" w:eastAsia="仿宋_GB2312" w:cs="Times New Roman"/>
          <w:b w:val="0"/>
          <w:bCs w:val="0"/>
          <w:color w:val="auto"/>
          <w:sz w:val="32"/>
          <w:szCs w:val="32"/>
          <w:highlight w:val="none"/>
          <w:lang w:val="en-US" w:eastAsia="zh-CN"/>
        </w:rPr>
        <w:pPrChange w:id="56" w:author="uos" w:date="2024-07-11T13:11:58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58" w:author="uos" w:date="2024-07-11T13:10:55Z">
        <w:r>
          <w:rPr>
            <w:rFonts w:hint="default" w:ascii="Times New Roman" w:hAnsi="Times New Roman" w:eastAsia="仿宋_GB2312" w:cs="Times New Roman"/>
            <w:b w:val="0"/>
            <w:bCs w:val="0"/>
            <w:color w:val="auto"/>
            <w:sz w:val="32"/>
            <w:szCs w:val="32"/>
            <w:highlight w:val="none"/>
            <w:lang w:val="en-US" w:eastAsia="zh-CN"/>
          </w:rPr>
          <w:t>黎老师</w:t>
        </w:r>
      </w:ins>
      <w:ins w:id="59"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60" w:author="uos" w:date="2024-07-11T13:10:55Z">
        <w:r>
          <w:rPr>
            <w:rFonts w:hint="default" w:ascii="Times New Roman" w:hAnsi="Times New Roman" w:eastAsia="仿宋_GB2312" w:cs="Times New Roman"/>
            <w:b w:val="0"/>
            <w:bCs w:val="0"/>
            <w:color w:val="auto"/>
            <w:sz w:val="32"/>
            <w:szCs w:val="32"/>
            <w:highlight w:val="none"/>
            <w:lang w:val="en-US" w:eastAsia="zh-CN"/>
          </w:rPr>
          <w:t>0750-3281488</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61" w:author="uos" w:date="2024-07-11T13:12:08Z"/>
          <w:rFonts w:hint="default" w:ascii="Times New Roman" w:hAnsi="Times New Roman" w:eastAsia="仿宋_GB2312" w:cs="Times New Roman"/>
          <w:b w:val="0"/>
          <w:bCs w:val="0"/>
          <w:color w:val="auto"/>
          <w:sz w:val="32"/>
          <w:szCs w:val="32"/>
          <w:highlight w:val="none"/>
          <w:lang w:val="en-US" w:eastAsia="zh-CN"/>
        </w:rPr>
      </w:pPr>
      <w:ins w:id="62" w:author="uos" w:date="2024-07-11T13:12:05Z">
        <w:r>
          <w:rPr>
            <w:rFonts w:hint="eastAsia" w:ascii="Times New Roman" w:hAnsi="Times New Roman" w:eastAsia="仿宋_GB2312" w:cs="Times New Roman"/>
            <w:b w:val="0"/>
            <w:bCs w:val="0"/>
            <w:color w:val="auto"/>
            <w:sz w:val="32"/>
            <w:szCs w:val="32"/>
            <w:highlight w:val="none"/>
            <w:lang w:val="en-US" w:eastAsia="zh-CN"/>
          </w:rPr>
          <w:t>5.</w:t>
        </w:r>
      </w:ins>
      <w:ins w:id="63" w:author="uos" w:date="2024-07-11T13:10:55Z">
        <w:r>
          <w:rPr>
            <w:rFonts w:hint="default" w:ascii="Times New Roman" w:hAnsi="Times New Roman" w:eastAsia="仿宋_GB2312" w:cs="Times New Roman"/>
            <w:b w:val="0"/>
            <w:bCs w:val="0"/>
            <w:color w:val="auto"/>
            <w:sz w:val="32"/>
            <w:szCs w:val="32"/>
            <w:highlight w:val="none"/>
            <w:lang w:val="en-US" w:eastAsia="zh-CN"/>
          </w:rPr>
          <w:t>江门市第一中学景贤学校</w:t>
        </w:r>
      </w:ins>
      <w:ins w:id="64"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66" w:author="uos" w:date="2024-07-11T13:10:55Z"/>
          <w:rFonts w:hint="default" w:ascii="Times New Roman" w:hAnsi="Times New Roman" w:eastAsia="仿宋_GB2312" w:cs="Times New Roman"/>
          <w:b w:val="0"/>
          <w:bCs w:val="0"/>
          <w:color w:val="auto"/>
          <w:sz w:val="32"/>
          <w:szCs w:val="32"/>
          <w:highlight w:val="none"/>
          <w:lang w:val="en-US" w:eastAsia="zh-CN"/>
        </w:rPr>
        <w:pPrChange w:id="65" w:author="uos" w:date="2024-07-11T13:12:09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67" w:author="uos" w:date="2024-07-11T13:10:55Z">
        <w:r>
          <w:rPr>
            <w:rFonts w:hint="default" w:ascii="Times New Roman" w:hAnsi="Times New Roman" w:eastAsia="仿宋_GB2312" w:cs="Times New Roman"/>
            <w:b w:val="0"/>
            <w:bCs w:val="0"/>
            <w:color w:val="auto"/>
            <w:sz w:val="32"/>
            <w:szCs w:val="32"/>
            <w:highlight w:val="none"/>
            <w:lang w:val="en-US" w:eastAsia="zh-CN"/>
          </w:rPr>
          <w:t>吴老师</w:t>
        </w:r>
      </w:ins>
      <w:ins w:id="68"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69" w:author="uos" w:date="2024-07-11T13:10:55Z">
        <w:r>
          <w:rPr>
            <w:rFonts w:hint="default" w:ascii="Times New Roman" w:hAnsi="Times New Roman" w:eastAsia="仿宋_GB2312" w:cs="Times New Roman"/>
            <w:b w:val="0"/>
            <w:bCs w:val="0"/>
            <w:color w:val="auto"/>
            <w:sz w:val="32"/>
            <w:szCs w:val="32"/>
            <w:highlight w:val="none"/>
            <w:lang w:val="en-US" w:eastAsia="zh-CN"/>
          </w:rPr>
          <w:t>0750-3271636</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70" w:author="uos" w:date="2024-07-11T13:12:15Z"/>
          <w:rFonts w:hint="default" w:ascii="Times New Roman" w:hAnsi="Times New Roman" w:eastAsia="仿宋_GB2312" w:cs="Times New Roman"/>
          <w:b w:val="0"/>
          <w:bCs w:val="0"/>
          <w:color w:val="auto"/>
          <w:sz w:val="32"/>
          <w:szCs w:val="32"/>
          <w:highlight w:val="none"/>
          <w:lang w:val="en-US" w:eastAsia="zh-CN"/>
        </w:rPr>
      </w:pPr>
      <w:ins w:id="71" w:author="uos" w:date="2024-07-11T13:12:12Z">
        <w:r>
          <w:rPr>
            <w:rFonts w:hint="eastAsia" w:ascii="Times New Roman" w:hAnsi="Times New Roman" w:eastAsia="仿宋_GB2312" w:cs="Times New Roman"/>
            <w:b w:val="0"/>
            <w:bCs w:val="0"/>
            <w:color w:val="auto"/>
            <w:sz w:val="32"/>
            <w:szCs w:val="32"/>
            <w:highlight w:val="none"/>
            <w:lang w:val="en-US" w:eastAsia="zh-CN"/>
          </w:rPr>
          <w:t>6.</w:t>
        </w:r>
      </w:ins>
      <w:ins w:id="72" w:author="uos" w:date="2024-07-11T13:10:55Z">
        <w:r>
          <w:rPr>
            <w:rFonts w:hint="default" w:ascii="Times New Roman" w:hAnsi="Times New Roman" w:eastAsia="仿宋_GB2312" w:cs="Times New Roman"/>
            <w:b w:val="0"/>
            <w:bCs w:val="0"/>
            <w:color w:val="auto"/>
            <w:sz w:val="32"/>
            <w:szCs w:val="32"/>
            <w:highlight w:val="none"/>
            <w:lang w:val="en-US" w:eastAsia="zh-CN"/>
          </w:rPr>
          <w:t>江门市教育第一幼儿园</w:t>
        </w:r>
      </w:ins>
      <w:ins w:id="73"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75" w:author="uos" w:date="2024-07-11T13:10:55Z"/>
          <w:rFonts w:hint="default" w:ascii="Times New Roman" w:hAnsi="Times New Roman" w:eastAsia="仿宋_GB2312" w:cs="Times New Roman"/>
          <w:b w:val="0"/>
          <w:bCs w:val="0"/>
          <w:color w:val="auto"/>
          <w:sz w:val="32"/>
          <w:szCs w:val="32"/>
          <w:highlight w:val="none"/>
          <w:lang w:val="en-US" w:eastAsia="zh-CN"/>
        </w:rPr>
        <w:pPrChange w:id="74" w:author="uos" w:date="2024-07-11T13:12:16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76" w:author="uos" w:date="2024-07-11T13:10:55Z">
        <w:r>
          <w:rPr>
            <w:rFonts w:hint="default" w:ascii="Times New Roman" w:hAnsi="Times New Roman" w:eastAsia="仿宋_GB2312" w:cs="Times New Roman"/>
            <w:b w:val="0"/>
            <w:bCs w:val="0"/>
            <w:color w:val="auto"/>
            <w:sz w:val="32"/>
            <w:szCs w:val="32"/>
            <w:highlight w:val="none"/>
            <w:lang w:val="en-US" w:eastAsia="zh-CN"/>
          </w:rPr>
          <w:t>陈老师</w:t>
        </w:r>
      </w:ins>
      <w:ins w:id="77"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78" w:author="uos" w:date="2024-07-11T13:10:55Z">
        <w:r>
          <w:rPr>
            <w:rFonts w:hint="default" w:ascii="Times New Roman" w:hAnsi="Times New Roman" w:eastAsia="仿宋_GB2312" w:cs="Times New Roman"/>
            <w:b w:val="0"/>
            <w:bCs w:val="0"/>
            <w:color w:val="auto"/>
            <w:sz w:val="32"/>
            <w:szCs w:val="32"/>
            <w:highlight w:val="none"/>
            <w:lang w:val="en-US" w:eastAsia="zh-CN"/>
          </w:rPr>
          <w:t>0750-3333462</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79" w:author="uos" w:date="2024-07-11T13:12:21Z"/>
          <w:rFonts w:hint="default" w:ascii="Times New Roman" w:hAnsi="Times New Roman" w:eastAsia="仿宋_GB2312" w:cs="Times New Roman"/>
          <w:b w:val="0"/>
          <w:bCs w:val="0"/>
          <w:color w:val="auto"/>
          <w:sz w:val="32"/>
          <w:szCs w:val="32"/>
          <w:highlight w:val="none"/>
          <w:lang w:val="en-US" w:eastAsia="zh-CN"/>
        </w:rPr>
      </w:pPr>
      <w:ins w:id="80" w:author="uos" w:date="2024-07-11T13:12:18Z">
        <w:r>
          <w:rPr>
            <w:rFonts w:hint="eastAsia" w:ascii="Times New Roman" w:hAnsi="Times New Roman" w:eastAsia="仿宋_GB2312" w:cs="Times New Roman"/>
            <w:b w:val="0"/>
            <w:bCs w:val="0"/>
            <w:color w:val="auto"/>
            <w:sz w:val="32"/>
            <w:szCs w:val="32"/>
            <w:highlight w:val="none"/>
            <w:lang w:val="en-US" w:eastAsia="zh-CN"/>
          </w:rPr>
          <w:t>7</w:t>
        </w:r>
      </w:ins>
      <w:ins w:id="81" w:author="uos" w:date="2024-07-11T13:12:19Z">
        <w:r>
          <w:rPr>
            <w:rFonts w:hint="eastAsia" w:ascii="Times New Roman" w:hAnsi="Times New Roman" w:eastAsia="仿宋_GB2312" w:cs="Times New Roman"/>
            <w:b w:val="0"/>
            <w:bCs w:val="0"/>
            <w:color w:val="auto"/>
            <w:sz w:val="32"/>
            <w:szCs w:val="32"/>
            <w:highlight w:val="none"/>
            <w:lang w:val="en-US" w:eastAsia="zh-CN"/>
          </w:rPr>
          <w:t>.</w:t>
        </w:r>
      </w:ins>
      <w:ins w:id="82" w:author="uos" w:date="2024-07-11T13:10:55Z">
        <w:r>
          <w:rPr>
            <w:rFonts w:hint="default" w:ascii="Times New Roman" w:hAnsi="Times New Roman" w:eastAsia="仿宋_GB2312" w:cs="Times New Roman"/>
            <w:b w:val="0"/>
            <w:bCs w:val="0"/>
            <w:color w:val="auto"/>
            <w:sz w:val="32"/>
            <w:szCs w:val="32"/>
            <w:highlight w:val="none"/>
            <w:lang w:val="en-US" w:eastAsia="zh-CN"/>
          </w:rPr>
          <w:t>江门市培英实验幼儿园</w:t>
        </w:r>
      </w:ins>
      <w:ins w:id="83"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85" w:author="uos" w:date="2024-07-11T13:10:55Z"/>
          <w:rFonts w:hint="default" w:ascii="Times New Roman" w:hAnsi="Times New Roman" w:eastAsia="仿宋_GB2312" w:cs="Times New Roman"/>
          <w:b w:val="0"/>
          <w:bCs w:val="0"/>
          <w:color w:val="auto"/>
          <w:sz w:val="32"/>
          <w:szCs w:val="32"/>
          <w:highlight w:val="none"/>
          <w:lang w:val="en-US" w:eastAsia="zh-CN"/>
        </w:rPr>
        <w:pPrChange w:id="84" w:author="uos" w:date="2024-07-11T13:12:22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86" w:author="uos" w:date="2024-07-11T13:10:55Z">
        <w:r>
          <w:rPr>
            <w:rFonts w:hint="default" w:ascii="Times New Roman" w:hAnsi="Times New Roman" w:eastAsia="仿宋_GB2312" w:cs="Times New Roman"/>
            <w:b w:val="0"/>
            <w:bCs w:val="0"/>
            <w:color w:val="auto"/>
            <w:sz w:val="32"/>
            <w:szCs w:val="32"/>
            <w:highlight w:val="none"/>
            <w:lang w:val="en-US" w:eastAsia="zh-CN"/>
          </w:rPr>
          <w:t>陈老师</w:t>
        </w:r>
      </w:ins>
      <w:ins w:id="87"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88" w:author="uos" w:date="2024-07-11T13:13:26Z">
        <w:r>
          <w:rPr>
            <w:rFonts w:hint="default" w:ascii="Times New Roman" w:hAnsi="Times New Roman" w:eastAsia="仿宋_GB2312" w:cs="Times New Roman"/>
            <w:b w:val="0"/>
            <w:bCs w:val="0"/>
            <w:color w:val="auto"/>
            <w:sz w:val="32"/>
            <w:szCs w:val="32"/>
            <w:highlight w:val="none"/>
            <w:lang w:val="en-US" w:eastAsia="zh-CN"/>
          </w:rPr>
          <w:t>0750-</w:t>
        </w:r>
      </w:ins>
      <w:ins w:id="89" w:author="uos" w:date="2024-07-11T13:10:55Z">
        <w:r>
          <w:rPr>
            <w:rFonts w:hint="default" w:ascii="Times New Roman" w:hAnsi="Times New Roman" w:eastAsia="仿宋_GB2312" w:cs="Times New Roman"/>
            <w:b w:val="0"/>
            <w:bCs w:val="0"/>
            <w:color w:val="auto"/>
            <w:sz w:val="32"/>
            <w:szCs w:val="32"/>
            <w:highlight w:val="none"/>
            <w:lang w:val="en-US" w:eastAsia="zh-CN"/>
          </w:rPr>
          <w:t>3117095</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90" w:author="uos" w:date="2024-07-11T13:12:28Z"/>
          <w:rFonts w:hint="default" w:ascii="Times New Roman" w:hAnsi="Times New Roman" w:eastAsia="仿宋_GB2312" w:cs="Times New Roman"/>
          <w:b w:val="0"/>
          <w:bCs w:val="0"/>
          <w:color w:val="auto"/>
          <w:sz w:val="32"/>
          <w:szCs w:val="32"/>
          <w:highlight w:val="none"/>
          <w:lang w:val="en-US" w:eastAsia="zh-CN"/>
        </w:rPr>
      </w:pPr>
      <w:ins w:id="91" w:author="uos" w:date="2024-07-11T13:12:25Z">
        <w:r>
          <w:rPr>
            <w:rFonts w:hint="eastAsia" w:ascii="Times New Roman" w:hAnsi="Times New Roman" w:eastAsia="仿宋_GB2312" w:cs="Times New Roman"/>
            <w:b w:val="0"/>
            <w:bCs w:val="0"/>
            <w:color w:val="auto"/>
            <w:sz w:val="32"/>
            <w:szCs w:val="32"/>
            <w:highlight w:val="none"/>
            <w:lang w:val="en-US" w:eastAsia="zh-CN"/>
          </w:rPr>
          <w:t>8.</w:t>
        </w:r>
      </w:ins>
      <w:ins w:id="92" w:author="uos" w:date="2024-07-11T13:10:55Z">
        <w:r>
          <w:rPr>
            <w:rFonts w:hint="default" w:ascii="Times New Roman" w:hAnsi="Times New Roman" w:eastAsia="仿宋_GB2312" w:cs="Times New Roman"/>
            <w:b w:val="0"/>
            <w:bCs w:val="0"/>
            <w:color w:val="auto"/>
            <w:sz w:val="32"/>
            <w:szCs w:val="32"/>
            <w:highlight w:val="none"/>
            <w:lang w:val="en-US" w:eastAsia="zh-CN"/>
          </w:rPr>
          <w:t>江门市明德学校</w:t>
        </w:r>
      </w:ins>
      <w:ins w:id="93"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95" w:author="uos" w:date="2024-07-11T13:10:55Z"/>
          <w:rFonts w:hint="default" w:ascii="Times New Roman" w:hAnsi="Times New Roman" w:eastAsia="仿宋_GB2312" w:cs="Times New Roman"/>
          <w:b w:val="0"/>
          <w:bCs w:val="0"/>
          <w:color w:val="auto"/>
          <w:sz w:val="32"/>
          <w:szCs w:val="32"/>
          <w:highlight w:val="none"/>
          <w:lang w:val="en-US" w:eastAsia="zh-CN"/>
        </w:rPr>
        <w:pPrChange w:id="94" w:author="uos" w:date="2024-07-11T13:12:28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96" w:author="uos" w:date="2024-07-11T13:10:55Z">
        <w:r>
          <w:rPr>
            <w:rFonts w:hint="default" w:ascii="Times New Roman" w:hAnsi="Times New Roman" w:eastAsia="仿宋_GB2312" w:cs="Times New Roman"/>
            <w:b w:val="0"/>
            <w:bCs w:val="0"/>
            <w:color w:val="auto"/>
            <w:sz w:val="32"/>
            <w:szCs w:val="32"/>
            <w:highlight w:val="none"/>
            <w:lang w:val="en-US" w:eastAsia="zh-CN"/>
          </w:rPr>
          <w:t>朱老师</w:t>
        </w:r>
      </w:ins>
      <w:ins w:id="97"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98" w:author="uos" w:date="2024-07-11T13:10:55Z">
        <w:r>
          <w:rPr>
            <w:rFonts w:hint="default" w:ascii="Times New Roman" w:hAnsi="Times New Roman" w:eastAsia="仿宋_GB2312" w:cs="Times New Roman"/>
            <w:b w:val="0"/>
            <w:bCs w:val="0"/>
            <w:color w:val="auto"/>
            <w:sz w:val="32"/>
            <w:szCs w:val="32"/>
            <w:highlight w:val="none"/>
            <w:lang w:val="en-US" w:eastAsia="zh-CN"/>
          </w:rPr>
          <w:t>0750-5868789</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ins w:id="99" w:author="uos" w:date="2024-07-11T13:12:34Z"/>
          <w:rFonts w:hint="default" w:ascii="Times New Roman" w:hAnsi="Times New Roman" w:eastAsia="仿宋_GB2312" w:cs="Times New Roman"/>
          <w:b w:val="0"/>
          <w:bCs w:val="0"/>
          <w:color w:val="auto"/>
          <w:sz w:val="32"/>
          <w:szCs w:val="32"/>
          <w:highlight w:val="none"/>
          <w:lang w:val="en-US" w:eastAsia="zh-CN"/>
        </w:rPr>
      </w:pPr>
      <w:ins w:id="100" w:author="uos" w:date="2024-07-11T13:12:31Z">
        <w:r>
          <w:rPr>
            <w:rFonts w:hint="eastAsia" w:ascii="Times New Roman" w:hAnsi="Times New Roman" w:eastAsia="仿宋_GB2312" w:cs="Times New Roman"/>
            <w:b w:val="0"/>
            <w:bCs w:val="0"/>
            <w:color w:val="auto"/>
            <w:sz w:val="32"/>
            <w:szCs w:val="32"/>
            <w:highlight w:val="none"/>
            <w:lang w:val="en-US" w:eastAsia="zh-CN"/>
          </w:rPr>
          <w:t>9.</w:t>
        </w:r>
      </w:ins>
      <w:ins w:id="101" w:author="uos" w:date="2024-07-11T13:10:55Z">
        <w:r>
          <w:rPr>
            <w:rFonts w:hint="default" w:ascii="Times New Roman" w:hAnsi="Times New Roman" w:eastAsia="仿宋_GB2312" w:cs="Times New Roman"/>
            <w:b w:val="0"/>
            <w:bCs w:val="0"/>
            <w:color w:val="auto"/>
            <w:sz w:val="32"/>
            <w:szCs w:val="32"/>
            <w:highlight w:val="none"/>
            <w:lang w:val="en-US" w:eastAsia="zh-CN"/>
          </w:rPr>
          <w:t>江门市工贸职业技术学校</w:t>
        </w:r>
      </w:ins>
      <w:ins w:id="102" w:author="uos" w:date="2024-07-11T13:10:55Z">
        <w:r>
          <w:rPr>
            <w:rFonts w:hint="default" w:ascii="Times New Roman" w:hAnsi="Times New Roman" w:eastAsia="仿宋_GB2312" w:cs="Times New Roman"/>
            <w:b w:val="0"/>
            <w:bCs w:val="0"/>
            <w:color w:val="auto"/>
            <w:sz w:val="32"/>
            <w:szCs w:val="32"/>
            <w:highlight w:val="none"/>
            <w:lang w:val="en-US" w:eastAsia="zh-CN"/>
          </w:rPr>
          <w:tab/>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320" w:firstLineChars="100"/>
        <w:textAlignment w:val="auto"/>
        <w:rPr>
          <w:ins w:id="104" w:author="uos" w:date="2024-07-11T13:10:55Z"/>
          <w:rFonts w:hint="default" w:ascii="Times New Roman" w:hAnsi="Times New Roman" w:eastAsia="仿宋_GB2312" w:cs="Times New Roman"/>
          <w:b w:val="0"/>
          <w:bCs w:val="0"/>
          <w:color w:val="auto"/>
          <w:sz w:val="32"/>
          <w:szCs w:val="32"/>
          <w:highlight w:val="none"/>
          <w:lang w:val="en-US" w:eastAsia="zh-CN"/>
        </w:rPr>
        <w:pPrChange w:id="103" w:author="uos" w:date="2024-07-11T13:12:54Z">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pPr>
        </w:pPrChange>
      </w:pPr>
      <w:ins w:id="105" w:author="uos" w:date="2024-07-11T13:10:55Z">
        <w:r>
          <w:rPr>
            <w:rFonts w:hint="default" w:ascii="Times New Roman" w:hAnsi="Times New Roman" w:eastAsia="仿宋_GB2312" w:cs="Times New Roman"/>
            <w:b w:val="0"/>
            <w:bCs w:val="0"/>
            <w:color w:val="auto"/>
            <w:sz w:val="32"/>
            <w:szCs w:val="32"/>
            <w:highlight w:val="none"/>
            <w:lang w:val="en-US" w:eastAsia="zh-CN"/>
          </w:rPr>
          <w:t>黄老师</w:t>
        </w:r>
      </w:ins>
      <w:ins w:id="106" w:author="uos" w:date="2024-07-11T13:10:55Z">
        <w:r>
          <w:rPr>
            <w:rFonts w:hint="default" w:ascii="Times New Roman" w:hAnsi="Times New Roman" w:eastAsia="仿宋_GB2312" w:cs="Times New Roman"/>
            <w:b w:val="0"/>
            <w:bCs w:val="0"/>
            <w:color w:val="auto"/>
            <w:sz w:val="32"/>
            <w:szCs w:val="32"/>
            <w:highlight w:val="none"/>
            <w:lang w:val="en-US" w:eastAsia="zh-CN"/>
          </w:rPr>
          <w:tab/>
        </w:r>
      </w:ins>
      <w:ins w:id="107" w:author="uos" w:date="2024-07-11T13:13:28Z">
        <w:r>
          <w:rPr>
            <w:rFonts w:hint="default" w:ascii="Times New Roman" w:hAnsi="Times New Roman" w:eastAsia="仿宋_GB2312" w:cs="Times New Roman"/>
            <w:b w:val="0"/>
            <w:bCs w:val="0"/>
            <w:color w:val="auto"/>
            <w:sz w:val="32"/>
            <w:szCs w:val="32"/>
            <w:highlight w:val="none"/>
            <w:lang w:val="en-US" w:eastAsia="zh-CN"/>
          </w:rPr>
          <w:t>0750-</w:t>
        </w:r>
      </w:ins>
      <w:ins w:id="108" w:author="uos" w:date="2024-07-11T13:10:55Z">
        <w:bookmarkStart w:id="0" w:name="_GoBack"/>
        <w:bookmarkEnd w:id="0"/>
        <w:r>
          <w:rPr>
            <w:rFonts w:hint="default" w:ascii="Times New Roman" w:hAnsi="Times New Roman" w:eastAsia="仿宋_GB2312" w:cs="Times New Roman"/>
            <w:b w:val="0"/>
            <w:bCs w:val="0"/>
            <w:color w:val="auto"/>
            <w:sz w:val="32"/>
            <w:szCs w:val="32"/>
            <w:highlight w:val="none"/>
            <w:lang w:val="en-US" w:eastAsia="zh-CN"/>
          </w:rPr>
          <w:t>3272620</w:t>
        </w:r>
      </w:ins>
    </w:p>
    <w:p>
      <w:pPr>
        <w:keepNext w:val="0"/>
        <w:keepLines w:val="0"/>
        <w:pageBreakBefore w:val="0"/>
        <w:widowControl w:val="0"/>
        <w:kinsoku/>
        <w:wordWrap/>
        <w:overflowPunct/>
        <w:topLinePunct w:val="0"/>
        <w:autoSpaceDE/>
        <w:autoSpaceDN/>
        <w:bidi w:val="0"/>
        <w:adjustRightInd/>
        <w:snapToGrid/>
        <w:spacing w:line="580" w:lineRule="exact"/>
        <w:ind w:left="638" w:leftChars="304"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Mzg0NWJmYTc4Mjc2NmQ5ZmE1NjE4MmRiOGNjYzYifQ=="/>
  </w:docVars>
  <w:rsids>
    <w:rsidRoot w:val="29143CED"/>
    <w:rsid w:val="07D07281"/>
    <w:rsid w:val="085D00EC"/>
    <w:rsid w:val="085E39FF"/>
    <w:rsid w:val="0C500589"/>
    <w:rsid w:val="161F1EEF"/>
    <w:rsid w:val="196C7C8C"/>
    <w:rsid w:val="1F09244B"/>
    <w:rsid w:val="275B1D76"/>
    <w:rsid w:val="29143CED"/>
    <w:rsid w:val="29A04567"/>
    <w:rsid w:val="2D0473DB"/>
    <w:rsid w:val="2F41359D"/>
    <w:rsid w:val="2FB623F5"/>
    <w:rsid w:val="34F44910"/>
    <w:rsid w:val="35AB0951"/>
    <w:rsid w:val="43D27F81"/>
    <w:rsid w:val="52BB775E"/>
    <w:rsid w:val="57D93158"/>
    <w:rsid w:val="5C3E22E6"/>
    <w:rsid w:val="5C9FC578"/>
    <w:rsid w:val="5D3A5981"/>
    <w:rsid w:val="5D81656E"/>
    <w:rsid w:val="5DC81609"/>
    <w:rsid w:val="5FA57D45"/>
    <w:rsid w:val="5FAF121F"/>
    <w:rsid w:val="613E203A"/>
    <w:rsid w:val="628D2C0F"/>
    <w:rsid w:val="659455E8"/>
    <w:rsid w:val="670927D5"/>
    <w:rsid w:val="6D353E84"/>
    <w:rsid w:val="6EF24CAC"/>
    <w:rsid w:val="6FC9784F"/>
    <w:rsid w:val="744066A0"/>
    <w:rsid w:val="750049CD"/>
    <w:rsid w:val="750F49F1"/>
    <w:rsid w:val="77480237"/>
    <w:rsid w:val="775830E5"/>
    <w:rsid w:val="79487829"/>
    <w:rsid w:val="79B6481C"/>
    <w:rsid w:val="7A695250"/>
    <w:rsid w:val="7BDDF2FE"/>
    <w:rsid w:val="7C2C7166"/>
    <w:rsid w:val="7CD0340F"/>
    <w:rsid w:val="7EA463DE"/>
    <w:rsid w:val="7FAADFF4"/>
    <w:rsid w:val="8F5F1CFB"/>
    <w:rsid w:val="9F7B14B6"/>
    <w:rsid w:val="E6F69B3C"/>
    <w:rsid w:val="E9FF9AB6"/>
    <w:rsid w:val="F75CEF31"/>
    <w:rsid w:val="FAEED530"/>
    <w:rsid w:val="FDF7D648"/>
    <w:rsid w:val="FFFF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498</Words>
  <Characters>546</Characters>
  <Lines>0</Lines>
  <Paragraphs>0</Paragraphs>
  <TotalTime>0</TotalTime>
  <ScaleCrop>false</ScaleCrop>
  <LinksUpToDate>false</LinksUpToDate>
  <CharactersWithSpaces>546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2021-10-23T06:25:00Z</dcterms:created>
  <dc:creator>Administrator</dc:creator>
  <cp:lastModifiedBy>uos</cp:lastModifiedBy>
  <cp:lastPrinted>2023-06-12T07:01:00Z</cp:lastPrinted>
  <dcterms:modified xsi:type="dcterms:W3CDTF">2024-07-11T13:13:40Z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4D65800A7306447084664EF964F17CB5_13</vt:lpwstr>
  </property>
</Properties>
</file>