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sz w:val="32"/>
          <w:szCs w:val="32"/>
        </w:rPr>
      </w:pPr>
      <w:r>
        <w:rPr>
          <w:sz w:val="32"/>
          <w:szCs w:val="32"/>
        </w:rPr>
        <w:t>附件</w:t>
      </w:r>
      <w:r>
        <w:rPr>
          <w:rFonts w:hint="eastAsia"/>
          <w:sz w:val="32"/>
          <w:szCs w:val="32"/>
        </w:rPr>
        <w:t>3</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江门市市场监督管理局2024年网络交易监测项目协议（模版）</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甲、乙双方根据“江门市市场监督管理局2024年网络交易监测项目”（</w:t>
      </w:r>
      <w:r>
        <w:rPr>
          <w:rFonts w:hint="eastAsia" w:ascii="仿宋" w:hAnsi="仿宋" w:eastAsia="仿宋" w:cs="仿宋"/>
          <w:sz w:val="28"/>
          <w:szCs w:val="28"/>
          <w:highlight w:val="yellow"/>
        </w:rPr>
        <w:t>项目编号：XXXXXXXXX）</w:t>
      </w:r>
      <w:r>
        <w:rPr>
          <w:rFonts w:hint="eastAsia" w:ascii="仿宋" w:hAnsi="仿宋" w:eastAsia="仿宋" w:cs="仿宋"/>
          <w:sz w:val="28"/>
          <w:szCs w:val="28"/>
        </w:rPr>
        <w:t>（以下简称项目）的采购公告、项目采购结果公告的要求，按照《中华人民共和国民法典》《中华人民共和国政府采购法》《网络交易监督管理办法》等相关法律法规的规定，经双方协商，本着平等互利和诚实信用的原则，一致同意签订本协议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甲方委托乙方就2024年网络交易监测项目提供技术服务工作，按甲方要求及标准（详见附件：</w:t>
      </w:r>
      <w:r>
        <w:rPr>
          <w:rFonts w:hint="eastAsia" w:ascii="仿宋" w:hAnsi="仿宋" w:eastAsia="仿宋" w:cs="仿宋"/>
          <w:sz w:val="28"/>
          <w:szCs w:val="28"/>
          <w:lang w:eastAsia="zh-CN"/>
        </w:rPr>
        <w:t>采购公告</w:t>
      </w:r>
      <w:r>
        <w:rPr>
          <w:rFonts w:hint="eastAsia" w:ascii="仿宋" w:hAnsi="仿宋" w:eastAsia="仿宋" w:cs="仿宋"/>
          <w:sz w:val="28"/>
          <w:szCs w:val="28"/>
        </w:rPr>
        <w:t>）在约定期限内，向甲方提供服务，并提交相关工作成果</w:t>
      </w:r>
      <w:r>
        <w:rPr>
          <w:rFonts w:hint="eastAsia" w:ascii="仿宋" w:hAnsi="仿宋" w:eastAsia="仿宋" w:cs="仿宋"/>
          <w:sz w:val="28"/>
          <w:szCs w:val="28"/>
          <w:lang w:eastAsia="zh-CN"/>
        </w:rPr>
        <w:t>：</w:t>
      </w:r>
    </w:p>
    <w:p>
      <w:pPr>
        <w:pStyle w:val="15"/>
        <w:widowControl/>
        <w:tabs>
          <w:tab w:val="center" w:pos="4153"/>
        </w:tabs>
        <w:spacing w:line="480" w:lineRule="exact"/>
        <w:ind w:firstLine="640"/>
        <w:rPr>
          <w:rFonts w:hint="eastAsia" w:ascii="仿宋" w:hAnsi="仿宋" w:eastAsia="仿宋" w:cs="仿宋"/>
          <w:b w:val="0"/>
          <w:bCs w:val="0"/>
          <w:spacing w:val="0"/>
          <w:kern w:val="2"/>
          <w:sz w:val="28"/>
          <w:szCs w:val="28"/>
          <w:lang w:val="en-US" w:eastAsia="zh-CN"/>
        </w:rPr>
      </w:pPr>
      <w:bookmarkStart w:id="0" w:name="_Toc1235704707"/>
      <w:bookmarkStart w:id="1" w:name="_Toc132327162"/>
      <w:r>
        <w:rPr>
          <w:rFonts w:hint="eastAsia" w:ascii="仿宋" w:hAnsi="仿宋" w:eastAsia="仿宋" w:cs="仿宋"/>
          <w:b w:val="0"/>
          <w:bCs w:val="0"/>
          <w:spacing w:val="0"/>
          <w:kern w:val="2"/>
          <w:sz w:val="28"/>
          <w:szCs w:val="28"/>
          <w:lang w:val="en-US" w:eastAsia="zh-CN"/>
        </w:rPr>
        <w:t>1.江门本地化网络市场数据服务</w:t>
      </w:r>
    </w:p>
    <w:p>
      <w:pPr>
        <w:pStyle w:val="15"/>
        <w:widowControl/>
        <w:tabs>
          <w:tab w:val="center" w:pos="4153"/>
        </w:tabs>
        <w:spacing w:line="480" w:lineRule="exact"/>
        <w:ind w:firstLine="640"/>
        <w:rPr>
          <w:rFonts w:hint="eastAsia" w:ascii="仿宋" w:hAnsi="仿宋" w:eastAsia="仿宋" w:cs="仿宋"/>
          <w:b w:val="0"/>
          <w:bCs w:val="0"/>
          <w:spacing w:val="0"/>
          <w:kern w:val="2"/>
          <w:sz w:val="28"/>
          <w:szCs w:val="28"/>
          <w:lang w:val="en-US" w:eastAsia="zh-CN"/>
        </w:rPr>
      </w:pPr>
      <w:r>
        <w:rPr>
          <w:rFonts w:hint="eastAsia" w:ascii="仿宋" w:hAnsi="仿宋" w:eastAsia="仿宋" w:cs="仿宋"/>
          <w:b w:val="0"/>
          <w:bCs w:val="0"/>
          <w:spacing w:val="0"/>
          <w:kern w:val="2"/>
          <w:sz w:val="28"/>
          <w:szCs w:val="28"/>
          <w:lang w:val="en-US" w:eastAsia="zh-CN"/>
        </w:rPr>
        <w:t>1.1数据服务内容</w:t>
      </w:r>
    </w:p>
    <w:p>
      <w:pPr>
        <w:pStyle w:val="15"/>
        <w:widowControl/>
        <w:tabs>
          <w:tab w:val="center" w:pos="4153"/>
        </w:tabs>
        <w:spacing w:line="480" w:lineRule="exact"/>
        <w:ind w:firstLine="640"/>
        <w:rPr>
          <w:rFonts w:hint="eastAsia" w:ascii="仿宋" w:hAnsi="仿宋" w:eastAsia="仿宋" w:cs="仿宋"/>
          <w:b w:val="0"/>
          <w:bCs w:val="0"/>
          <w:spacing w:val="0"/>
          <w:kern w:val="2"/>
          <w:sz w:val="28"/>
          <w:szCs w:val="28"/>
          <w:lang w:val="en-US" w:eastAsia="zh-CN"/>
        </w:rPr>
      </w:pPr>
      <w:r>
        <w:rPr>
          <w:rFonts w:hint="eastAsia" w:ascii="仿宋" w:hAnsi="仿宋" w:eastAsia="仿宋" w:cs="仿宋"/>
          <w:b w:val="0"/>
          <w:bCs w:val="0"/>
          <w:spacing w:val="0"/>
          <w:kern w:val="2"/>
          <w:sz w:val="28"/>
          <w:szCs w:val="28"/>
          <w:lang w:val="en-US" w:eastAsia="zh-CN"/>
        </w:rPr>
        <w:t>1.1.1主体数据。江门市辖区的电子商务平台、平台内经营者（包括但不限于淘宝、1688、天猫、京东、拼多多、美团、饿了么、抖音、快手等主流平台）、自建网站、移动电商、微信公众号、小程序、网络主播等数据，形成较完备的江门市网络经营主体数据库，并进行分类。</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1.1.2客体行为数据。网络市场主体经营商品信息数据，数据自动匹配网店及对应商事主体数据。</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1.2数据服务应用</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1.2.1实时查询。基于数据库内的本地网络市场数据，开发相应的搜索引擎，提供关键词、条件筛选等功能，实现对本地网站、网店、网络经营行为（客体商品、网页）的实时搜索，提高网络监管工作主动性。</w:t>
      </w:r>
    </w:p>
    <w:p>
      <w:pPr>
        <w:tabs>
          <w:tab w:val="left" w:pos="823"/>
        </w:tabs>
        <w:spacing w:line="480" w:lineRule="exact"/>
        <w:ind w:firstLine="640"/>
        <w:jc w:val="left"/>
        <w:rPr>
          <w:rFonts w:hint="eastAsia" w:ascii="仿宋" w:hAnsi="仿宋" w:eastAsia="仿宋" w:cs="仿宋"/>
          <w:b w:val="0"/>
          <w:bCs w:val="0"/>
          <w:spacing w:val="0"/>
          <w:sz w:val="28"/>
          <w:szCs w:val="28"/>
        </w:rPr>
      </w:pPr>
      <w:r>
        <w:rPr>
          <w:rFonts w:hint="eastAsia" w:ascii="仿宋" w:hAnsi="仿宋" w:eastAsia="仿宋" w:cs="仿宋"/>
          <w:b w:val="0"/>
          <w:bCs w:val="0"/>
          <w:spacing w:val="0"/>
          <w:sz w:val="28"/>
          <w:szCs w:val="28"/>
          <w:lang w:val="en-US" w:eastAsia="zh-CN"/>
        </w:rPr>
        <w:t>1.2.2数据交付。至少每季度更新一次网络市场数据，并对主体库和客体库进行维护，删除无效、重复数据，对有效主体进行行业分类确认、交易类确认等。</w:t>
      </w:r>
      <w:bookmarkEnd w:id="0"/>
      <w:bookmarkEnd w:id="1"/>
      <w:bookmarkStart w:id="2" w:name="_Toc622680368_WPSOffice_Level1"/>
      <w:bookmarkStart w:id="3" w:name="_Toc131670928"/>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rPr>
        <w:t>2.江门市网络交易定向监测服务</w:t>
      </w:r>
      <w:bookmarkEnd w:id="2"/>
      <w:bookmarkEnd w:id="3"/>
      <w:bookmarkStart w:id="4" w:name="_Toc1885188767"/>
      <w:bookmarkStart w:id="5" w:name="_Toc132327165"/>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2.1常态化监测服务</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对江门市行政区域内的电子商务平台经营者、平台内经营者以及通过自建网站、其他网络服务销售商品或者提供服务的电子商务经营者的网络交易等行为进行监测、搜索，收集、整理涉嫌违法行为线索，项目周期内开展定向监测服务4次。定向监测内容包含但不限于电子商务经营者合规性监测；网络集中促销监测；互联网不正当竞争监测；互联网渠道销售的药品、化妆品、医疗器械监测、销售仿冒高知名度商标、涉外商标商品，网上滥用、冒用、伪造涉农产品地理标志证明商标行为，销售虚假认证证书、检验检测报告的违法违规行为监测；不依法履行无理由退货义务等侵害消费者权益的违法行为监；网络禁限售商品监测；其他违反相关法律法规的行为。</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2.2网络餐饮专项监测服务</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为加强网络餐饮食品安全监管，对美团、饿了么网络餐饮平台内餐饮服务经营者是否存在未按规定亮证亮照、证照信息不符、证照过期失效、虚假证照以及超经营范围等行为从事食品经营活动，是否进行反餐饮浪费提醒提示进行监测。项目周期内每季度开展监测服务1次。</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2.3网络直播监测服务</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针对江门市已认证的企业抖音、快手账号，发布的直播、抖音/快手小店进行监管，抽取辖区内活跃度高的直播间，在规定的时间段进行实时监测，重点监测以下内容：对网络交易经营者短视频直播平台销售的商品及其直播宣传内容进行监测，监测涉嫌商业混淆、商业诋毁、虚假宣传、非医疗宣传医疗用途行为、不文明带货、诱导消费等违法行为；是否存在未成年出镜直播情况；是否出现违法广告法规定的违法内容情况。</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在服务期限内开展监测不少于2次，每次监测时长不得少于100小时；对于未发现违法线索的视频文件存储不少于3个月，对于发现违法线索的视频文件存储不少于1年。</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本项目工作可独立开展，也可结合“双11”等其他监测活动合并开展。</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2.4监测结果运用</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月度监测报告：每月生成全面数据、分类数据，并形成数据分析报告。</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定向监测报告：根据定向监测工作任务和监管工作需要开展监测，并根据要求形成数据分析报告。</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涉嫌违法线索：以“涉嫌违法数据”的形式提供标准版电子表格，并留存相关电子取证文书。</w:t>
      </w:r>
      <w:bookmarkEnd w:id="4"/>
      <w:bookmarkEnd w:id="5"/>
      <w:bookmarkStart w:id="6" w:name="_Toc1386528984_WPSOffice_Level1"/>
    </w:p>
    <w:p>
      <w:pPr>
        <w:tabs>
          <w:tab w:val="left" w:pos="823"/>
        </w:tabs>
        <w:spacing w:line="480" w:lineRule="exact"/>
        <w:ind w:firstLine="641"/>
        <w:jc w:val="left"/>
        <w:rPr>
          <w:rFonts w:hint="eastAsia" w:ascii="仿宋" w:hAnsi="仿宋" w:eastAsia="仿宋" w:cs="仿宋"/>
          <w:bCs w:val="0"/>
          <w:spacing w:val="0"/>
          <w:sz w:val="28"/>
          <w:szCs w:val="28"/>
          <w:lang w:val="en-US" w:eastAsia="zh-CN"/>
        </w:rPr>
      </w:pPr>
      <w:r>
        <w:rPr>
          <w:rFonts w:hint="eastAsia" w:ascii="仿宋" w:hAnsi="仿宋" w:eastAsia="仿宋" w:cs="仿宋"/>
          <w:b w:val="0"/>
          <w:bCs w:val="0"/>
          <w:spacing w:val="0"/>
          <w:sz w:val="28"/>
          <w:szCs w:val="28"/>
          <w:lang w:val="en-US" w:eastAsia="zh-CN"/>
        </w:rPr>
        <w:t>3</w:t>
      </w:r>
      <w:r>
        <w:rPr>
          <w:rFonts w:hint="eastAsia" w:ascii="仿宋" w:hAnsi="仿宋" w:eastAsia="仿宋" w:cs="仿宋"/>
          <w:b w:val="0"/>
          <w:bCs w:val="0"/>
          <w:spacing w:val="0"/>
          <w:sz w:val="28"/>
          <w:szCs w:val="28"/>
        </w:rPr>
        <w:t>.</w:t>
      </w:r>
      <w:r>
        <w:rPr>
          <w:rFonts w:hint="eastAsia" w:ascii="仿宋" w:hAnsi="仿宋" w:eastAsia="仿宋" w:cs="仿宋"/>
          <w:b w:val="0"/>
          <w:bCs w:val="0"/>
          <w:spacing w:val="0"/>
          <w:sz w:val="28"/>
          <w:szCs w:val="28"/>
          <w:lang w:val="en-US" w:eastAsia="zh-CN"/>
        </w:rPr>
        <w:t>信息系统的维护、更新服务</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为承载基础数据库、商品搜索功能等具体日常工作应用场景，维护、更新信息系统，具体工作包括：</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系统建设：建立一个收录、展示数据的载体平台；</w:t>
      </w:r>
    </w:p>
    <w:p>
      <w:pPr>
        <w:tabs>
          <w:tab w:val="left" w:pos="823"/>
        </w:tabs>
        <w:spacing w:line="480" w:lineRule="exact"/>
        <w:ind w:firstLine="641"/>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数据展示模块：包括主体数据统计、商品数据统计等；</w:t>
      </w:r>
    </w:p>
    <w:p>
      <w:pPr>
        <w:tabs>
          <w:tab w:val="left" w:pos="823"/>
        </w:tabs>
        <w:spacing w:line="480" w:lineRule="exact"/>
        <w:ind w:firstLine="640"/>
        <w:jc w:val="left"/>
        <w:rPr>
          <w:rFonts w:hint="eastAsia" w:ascii="仿宋" w:hAnsi="仿宋" w:eastAsia="仿宋" w:cs="仿宋"/>
          <w:b w:val="0"/>
          <w:bCs w:val="0"/>
          <w:spacing w:val="0"/>
          <w:sz w:val="28"/>
          <w:szCs w:val="28"/>
          <w:lang w:val="en-US" w:eastAsia="zh-CN"/>
        </w:rPr>
      </w:pPr>
      <w:r>
        <w:rPr>
          <w:rFonts w:hint="eastAsia" w:ascii="仿宋" w:hAnsi="仿宋" w:eastAsia="仿宋" w:cs="仿宋"/>
          <w:b w:val="0"/>
          <w:bCs w:val="0"/>
          <w:spacing w:val="0"/>
          <w:sz w:val="28"/>
          <w:szCs w:val="28"/>
          <w:lang w:val="en-US" w:eastAsia="zh-CN"/>
        </w:rPr>
        <w:t>搜索引擎功能：实现对现有数据进行实时搜索查询，查询内容包括网店网站主体信息、网络交易商品信息等。</w:t>
      </w:r>
      <w:bookmarkEnd w:id="6"/>
      <w:bookmarkStart w:id="7" w:name="_Toc801556166_WPSOffice_Level1"/>
    </w:p>
    <w:p>
      <w:pPr>
        <w:tabs>
          <w:tab w:val="left" w:pos="823"/>
        </w:tabs>
        <w:spacing w:line="480" w:lineRule="exact"/>
        <w:ind w:firstLine="640"/>
        <w:jc w:val="left"/>
        <w:rPr>
          <w:rFonts w:hint="eastAsia" w:ascii="仿宋" w:hAnsi="仿宋" w:eastAsia="仿宋" w:cs="仿宋"/>
          <w:b w:val="0"/>
          <w:bCs w:val="0"/>
          <w:spacing w:val="0"/>
          <w:sz w:val="28"/>
          <w:szCs w:val="28"/>
        </w:rPr>
      </w:pPr>
      <w:r>
        <w:rPr>
          <w:rFonts w:hint="eastAsia" w:ascii="仿宋" w:hAnsi="仿宋" w:eastAsia="仿宋" w:cs="仿宋"/>
          <w:b w:val="0"/>
          <w:bCs w:val="0"/>
          <w:spacing w:val="0"/>
          <w:sz w:val="28"/>
          <w:szCs w:val="28"/>
          <w:lang w:val="en-US" w:eastAsia="zh-CN"/>
        </w:rPr>
        <w:t>4</w:t>
      </w:r>
      <w:r>
        <w:rPr>
          <w:rFonts w:hint="eastAsia" w:ascii="仿宋" w:hAnsi="仿宋" w:eastAsia="仿宋" w:cs="仿宋"/>
          <w:b w:val="0"/>
          <w:bCs w:val="0"/>
          <w:spacing w:val="0"/>
          <w:sz w:val="28"/>
          <w:szCs w:val="28"/>
        </w:rPr>
        <w:t>.在线取证固证工具</w:t>
      </w:r>
    </w:p>
    <w:p>
      <w:pPr>
        <w:tabs>
          <w:tab w:val="left" w:pos="823"/>
        </w:tabs>
        <w:spacing w:line="480" w:lineRule="exact"/>
        <w:ind w:firstLine="640" w:firstLineChars="0"/>
        <w:jc w:val="left"/>
        <w:rPr>
          <w:rFonts w:hint="eastAsia" w:ascii="仿宋" w:hAnsi="仿宋" w:eastAsia="仿宋" w:cs="仿宋"/>
          <w:sz w:val="28"/>
          <w:szCs w:val="28"/>
        </w:rPr>
      </w:pPr>
      <w:r>
        <w:rPr>
          <w:rFonts w:hint="eastAsia" w:ascii="仿宋" w:hAnsi="仿宋" w:eastAsia="仿宋" w:cs="仿宋"/>
          <w:b w:val="0"/>
          <w:bCs w:val="0"/>
          <w:spacing w:val="0"/>
          <w:sz w:val="28"/>
          <w:szCs w:val="28"/>
        </w:rPr>
        <w:t>执法工具支持网络监管电子数据存证取证服务。根据网络交易违法线索的取证存证工作需要，提供对涉嫌违法违规的网络交易主体和商品信息进行取证、固定和存证的服务，并确保存取数据的合法性、有效性、真实性，所存取的数据可提交申请并出具相应的报告。</w:t>
      </w:r>
      <w:bookmarkEnd w:id="7"/>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乙方向甲方提供服务的协</w:t>
      </w:r>
      <w:r>
        <w:rPr>
          <w:rFonts w:hint="eastAsia" w:ascii="仿宋" w:hAnsi="仿宋" w:eastAsia="仿宋" w:cs="仿宋"/>
          <w:sz w:val="28"/>
          <w:szCs w:val="28"/>
        </w:rPr>
        <w:t>议期限</w:t>
      </w:r>
      <w:del w:id="0" w:author="greatwall" w:date="2024-06-11T11:49:41Z">
        <w:r>
          <w:rPr>
            <w:rFonts w:hint="eastAsia" w:ascii="仿宋" w:hAnsi="仿宋" w:eastAsia="仿宋" w:cs="仿宋"/>
            <w:sz w:val="28"/>
            <w:szCs w:val="28"/>
          </w:rPr>
          <w:delText>为</w:delText>
        </w:r>
      </w:del>
      <w:del w:id="1" w:author="greatwall" w:date="2024-06-11T11:49:07Z">
        <w:bookmarkStart w:id="8" w:name="_GoBack"/>
        <w:bookmarkEnd w:id="8"/>
        <w:r>
          <w:rPr>
            <w:rFonts w:hint="eastAsia" w:ascii="仿宋" w:hAnsi="仿宋" w:eastAsia="仿宋" w:cs="仿宋"/>
            <w:sz w:val="28"/>
            <w:szCs w:val="28"/>
          </w:rPr>
          <w:delText>12个月，</w:delText>
        </w:r>
      </w:del>
      <w:r>
        <w:rPr>
          <w:rFonts w:hint="eastAsia" w:ascii="仿宋" w:hAnsi="仿宋" w:eastAsia="仿宋" w:cs="仿宋"/>
          <w:sz w:val="28"/>
          <w:szCs w:val="28"/>
        </w:rPr>
        <w:t>自</w:t>
      </w:r>
      <w:ins w:id="2" w:author="greatwall" w:date="2024-06-11T11:49:13Z">
        <w:r>
          <w:rPr>
            <w:rFonts w:hint="eastAsia" w:ascii="仿宋" w:hAnsi="仿宋" w:eastAsia="仿宋" w:cs="仿宋"/>
            <w:sz w:val="28"/>
            <w:szCs w:val="28"/>
            <w:rPrChange w:id="3" w:author="greatwall" w:date="2024-06-11T11:49:13Z">
              <w:rPr>
                <w:rFonts w:hint="eastAsia"/>
              </w:rPr>
            </w:rPrChange>
          </w:rPr>
          <w:t>合同签订生效之日</w:t>
        </w:r>
      </w:ins>
      <w:del w:id="5" w:author="greatwall" w:date="2024-06-11T11:49:13Z">
        <w:r>
          <w:rPr>
            <w:rFonts w:hint="eastAsia" w:ascii="仿宋" w:hAnsi="仿宋" w:eastAsia="仿宋" w:cs="仿宋"/>
            <w:sz w:val="28"/>
            <w:szCs w:val="28"/>
          </w:rPr>
          <w:delText>202</w:delText>
        </w:r>
      </w:del>
      <w:del w:id="6" w:author="greatwall" w:date="2024-06-11T11:49:13Z">
        <w:r>
          <w:rPr>
            <w:rFonts w:hint="eastAsia" w:ascii="仿宋" w:hAnsi="仿宋" w:eastAsia="仿宋" w:cs="仿宋"/>
            <w:sz w:val="28"/>
            <w:szCs w:val="28"/>
            <w:lang w:val="en-US" w:eastAsia="zh-CN"/>
          </w:rPr>
          <w:delText>4</w:delText>
        </w:r>
      </w:del>
      <w:del w:id="7" w:author="greatwall" w:date="2024-06-11T11:49:13Z">
        <w:r>
          <w:rPr>
            <w:rFonts w:hint="eastAsia" w:ascii="仿宋" w:hAnsi="仿宋" w:eastAsia="仿宋" w:cs="仿宋"/>
            <w:sz w:val="28"/>
            <w:szCs w:val="28"/>
          </w:rPr>
          <w:delText>年7月29日</w:delText>
        </w:r>
      </w:del>
      <w:r>
        <w:rPr>
          <w:rFonts w:hint="eastAsia" w:ascii="仿宋" w:hAnsi="仿宋" w:eastAsia="仿宋" w:cs="仿宋"/>
          <w:sz w:val="28"/>
          <w:szCs w:val="28"/>
        </w:rPr>
        <w:t>起至2024年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rPr>
        <w:t>日。</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乙方向甲方提供服务可获得的项目技术服务总费用（即项目总费用、含税价）为人民币壹拾万</w:t>
      </w:r>
      <w:r>
        <w:rPr>
          <w:rFonts w:hint="eastAsia" w:ascii="仿宋" w:hAnsi="仿宋" w:eastAsia="仿宋" w:cs="仿宋"/>
          <w:sz w:val="28"/>
          <w:szCs w:val="28"/>
          <w:lang w:eastAsia="zh-CN"/>
        </w:rPr>
        <w:t>肆</w:t>
      </w:r>
      <w:r>
        <w:rPr>
          <w:rFonts w:hint="eastAsia" w:ascii="仿宋" w:hAnsi="仿宋" w:eastAsia="仿宋" w:cs="仿宋"/>
          <w:sz w:val="28"/>
          <w:szCs w:val="28"/>
        </w:rPr>
        <w:t>仟元整（￥1</w:t>
      </w:r>
      <w:r>
        <w:rPr>
          <w:rFonts w:hint="eastAsia" w:ascii="仿宋" w:hAnsi="仿宋" w:eastAsia="仿宋" w:cs="仿宋"/>
          <w:sz w:val="28"/>
          <w:szCs w:val="28"/>
          <w:lang w:val="en-US" w:eastAsia="zh-CN"/>
        </w:rPr>
        <w:t>04</w:t>
      </w:r>
      <w:r>
        <w:rPr>
          <w:rFonts w:hint="eastAsia" w:ascii="仿宋" w:hAnsi="仿宋" w:eastAsia="仿宋" w:cs="仿宋"/>
          <w:sz w:val="28"/>
          <w:szCs w:val="28"/>
        </w:rPr>
        <w:t>,000.00元）</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双方签署协议后，甲方分两期支付相应的款项给乙方：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第一期：甲、乙双方签订本协议后，甲方收到乙方开具的相对应金额发票之日起30个工作日内，向乙方支付项目总费用的50%，即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伍</w:t>
      </w:r>
      <w:r>
        <w:rPr>
          <w:rFonts w:hint="eastAsia" w:ascii="仿宋" w:hAnsi="仿宋" w:eastAsia="仿宋" w:cs="仿宋"/>
          <w:sz w:val="28"/>
          <w:szCs w:val="28"/>
          <w:u w:val="single"/>
        </w:rPr>
        <w:t>万</w:t>
      </w:r>
      <w:r>
        <w:rPr>
          <w:rFonts w:hint="eastAsia" w:ascii="仿宋" w:hAnsi="仿宋" w:eastAsia="仿宋" w:cs="仿宋"/>
          <w:sz w:val="28"/>
          <w:szCs w:val="28"/>
          <w:u w:val="single"/>
          <w:lang w:eastAsia="zh-CN"/>
        </w:rPr>
        <w:t>贰</w:t>
      </w:r>
      <w:r>
        <w:rPr>
          <w:rFonts w:hint="eastAsia" w:ascii="仿宋" w:hAnsi="仿宋" w:eastAsia="仿宋" w:cs="仿宋"/>
          <w:sz w:val="28"/>
          <w:szCs w:val="28"/>
          <w:u w:val="single"/>
        </w:rPr>
        <w:t>仟整（</w:t>
      </w:r>
      <w:r>
        <w:rPr>
          <w:rFonts w:hint="eastAsia" w:ascii="仿宋" w:hAnsi="仿宋" w:eastAsia="仿宋" w:cs="仿宋"/>
          <w:sz w:val="28"/>
          <w:szCs w:val="28"/>
        </w:rPr>
        <w:t>￥</w:t>
      </w:r>
      <w:r>
        <w:rPr>
          <w:rFonts w:hint="eastAsia" w:ascii="仿宋" w:hAnsi="仿宋" w:eastAsia="仿宋" w:cs="仿宋"/>
          <w:bCs/>
          <w:sz w:val="28"/>
          <w:szCs w:val="28"/>
          <w:u w:val="single"/>
          <w:lang w:val="en-US" w:eastAsia="zh-CN"/>
        </w:rPr>
        <w:t>52</w:t>
      </w:r>
      <w:r>
        <w:rPr>
          <w:rFonts w:hint="eastAsia" w:ascii="仿宋" w:hAnsi="仿宋" w:eastAsia="仿宋" w:cs="仿宋"/>
          <w:bCs/>
          <w:sz w:val="28"/>
          <w:szCs w:val="28"/>
          <w:u w:val="single"/>
        </w:rPr>
        <w:t>,</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第二期：待项目经甲方验收合格后，甲方再次凭收到乙方开具等额有效的发票之日起30个工作日内支付剩余项目费用给乙方，即</w:t>
      </w:r>
      <w:r>
        <w:rPr>
          <w:rFonts w:hint="eastAsia" w:ascii="仿宋" w:hAnsi="仿宋" w:eastAsia="仿宋" w:cs="仿宋"/>
          <w:sz w:val="28"/>
          <w:szCs w:val="28"/>
          <w:u w:val="single"/>
        </w:rPr>
        <w:t>人民币</w:t>
      </w:r>
      <w:r>
        <w:rPr>
          <w:rFonts w:hint="eastAsia" w:ascii="仿宋" w:hAnsi="仿宋" w:eastAsia="仿宋" w:cs="仿宋"/>
          <w:sz w:val="28"/>
          <w:szCs w:val="28"/>
          <w:u w:val="single"/>
          <w:lang w:eastAsia="zh-CN"/>
        </w:rPr>
        <w:t>伍</w:t>
      </w:r>
      <w:r>
        <w:rPr>
          <w:rFonts w:hint="eastAsia" w:ascii="仿宋" w:hAnsi="仿宋" w:eastAsia="仿宋" w:cs="仿宋"/>
          <w:sz w:val="28"/>
          <w:szCs w:val="28"/>
          <w:u w:val="single"/>
        </w:rPr>
        <w:t>万</w:t>
      </w:r>
      <w:r>
        <w:rPr>
          <w:rFonts w:hint="eastAsia" w:ascii="仿宋" w:hAnsi="仿宋" w:eastAsia="仿宋" w:cs="仿宋"/>
          <w:sz w:val="28"/>
          <w:szCs w:val="28"/>
          <w:u w:val="single"/>
          <w:lang w:eastAsia="zh-CN"/>
        </w:rPr>
        <w:t>贰</w:t>
      </w:r>
      <w:r>
        <w:rPr>
          <w:rFonts w:hint="eastAsia" w:ascii="仿宋" w:hAnsi="仿宋" w:eastAsia="仿宋" w:cs="仿宋"/>
          <w:sz w:val="28"/>
          <w:szCs w:val="28"/>
          <w:u w:val="single"/>
        </w:rPr>
        <w:t>仟整（</w:t>
      </w:r>
      <w:r>
        <w:rPr>
          <w:rFonts w:hint="eastAsia" w:ascii="仿宋" w:hAnsi="仿宋" w:eastAsia="仿宋" w:cs="仿宋"/>
          <w:sz w:val="28"/>
          <w:szCs w:val="28"/>
        </w:rPr>
        <w:t>￥</w:t>
      </w:r>
      <w:r>
        <w:rPr>
          <w:rFonts w:hint="eastAsia" w:ascii="仿宋" w:hAnsi="仿宋" w:eastAsia="仿宋" w:cs="仿宋"/>
          <w:bCs/>
          <w:sz w:val="28"/>
          <w:szCs w:val="28"/>
          <w:u w:val="single"/>
          <w:lang w:val="en-US" w:eastAsia="zh-CN"/>
        </w:rPr>
        <w:t>52</w:t>
      </w:r>
      <w:r>
        <w:rPr>
          <w:rFonts w:hint="eastAsia" w:ascii="仿宋" w:hAnsi="仿宋" w:eastAsia="仿宋" w:cs="仿宋"/>
          <w:bCs/>
          <w:sz w:val="28"/>
          <w:szCs w:val="28"/>
          <w:u w:val="single"/>
        </w:rPr>
        <w:t>,</w:t>
      </w:r>
      <w:r>
        <w:rPr>
          <w:rFonts w:hint="eastAsia" w:ascii="仿宋" w:hAnsi="仿宋" w:eastAsia="仿宋" w:cs="仿宋"/>
          <w:bCs/>
          <w:sz w:val="28"/>
          <w:szCs w:val="28"/>
          <w:u w:val="single"/>
          <w:lang w:val="en-US" w:eastAsia="zh-CN"/>
        </w:rPr>
        <w:t>0</w:t>
      </w:r>
      <w:r>
        <w:rPr>
          <w:rFonts w:hint="eastAsia" w:ascii="仿宋" w:hAnsi="仿宋" w:eastAsia="仿宋" w:cs="仿宋"/>
          <w:bCs/>
          <w:sz w:val="28"/>
          <w:szCs w:val="28"/>
          <w:u w:val="single"/>
        </w:rPr>
        <w:t>00.00元</w:t>
      </w:r>
      <w:r>
        <w:rPr>
          <w:rFonts w:hint="eastAsia" w:ascii="仿宋" w:hAnsi="仿宋" w:eastAsia="仿宋" w:cs="仿宋"/>
          <w:sz w:val="28"/>
          <w:szCs w:val="28"/>
          <w:u w:val="single"/>
        </w:rPr>
        <w:t>）</w:t>
      </w:r>
      <w:r>
        <w:rPr>
          <w:rFonts w:hint="eastAsia" w:ascii="仿宋" w:hAnsi="仿宋" w:eastAsia="仿宋" w:cs="仿宋"/>
          <w:sz w:val="28"/>
          <w:szCs w:val="28"/>
          <w:highlight w:val="yellow"/>
          <w:u w:val="single"/>
        </w:rPr>
        <w:t>（以乙方实际中标额为准）</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10个工作日内，乙方应按采购公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协议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行业规范或标准以及招标公告、本协议约定的技术、服务标准进行验收。</w:t>
      </w:r>
    </w:p>
    <w:p>
      <w:pPr>
        <w:numPr>
          <w:ilvl w:val="0"/>
          <w:numId w:val="3"/>
        </w:numPr>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协议履行失败或者部分失败的，乙方应在知晓该等事项之日起1个工作日内通知甲方，同时采取措施减少损失。甲方获得通知，同意变更协议内容或解除本协议的，双方另行签署书面补充协议</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bidi="ar"/>
        </w:rPr>
        <w:t>乙方没有及时通知并采取适当措施，致使协议履行失败或者部分失败的，乙方承担协议不能履行的全部风险，甲方不予支付协议款</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乙方承诺严格遵守国家关于保密（包括私隐）方面的所有法律法规，对涉及甲方工作秘密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乙方未按采购</w:t>
      </w:r>
      <w:r>
        <w:rPr>
          <w:rFonts w:ascii="仿宋" w:hAnsi="仿宋" w:eastAsia="仿宋" w:cs="仿宋"/>
          <w:sz w:val="28"/>
          <w:szCs w:val="28"/>
        </w:rPr>
        <w:t>公告</w:t>
      </w:r>
      <w:r>
        <w:rPr>
          <w:rFonts w:hint="eastAsia" w:ascii="仿宋" w:hAnsi="仿宋" w:eastAsia="仿宋" w:cs="仿宋"/>
          <w:sz w:val="28"/>
          <w:szCs w:val="28"/>
        </w:rPr>
        <w:t>、本协议约定及时提交项目成果性文件或逾期完成项目工作的，从逾期之日起，甲方有权要求乙方按本项目总费用的日千分之一向甲方支付违约金直到乙方提交或者完成之日止；乙方逾期提交或者完成超过15日以上的，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乙方因自身原因不能提供服务</w:t>
      </w:r>
      <w:r>
        <w:rPr>
          <w:rFonts w:ascii="仿宋" w:hAnsi="仿宋" w:eastAsia="仿宋" w:cs="仿宋"/>
          <w:sz w:val="28"/>
          <w:szCs w:val="28"/>
        </w:rPr>
        <w:t>（不包括本条第1点的情形）</w:t>
      </w:r>
      <w:r>
        <w:rPr>
          <w:rFonts w:hint="eastAsia" w:ascii="仿宋" w:hAnsi="仿宋" w:eastAsia="仿宋" w:cs="仿宋"/>
          <w:sz w:val="28"/>
          <w:szCs w:val="28"/>
        </w:rPr>
        <w:t>或提供的服务质量不符合采购</w:t>
      </w:r>
      <w:r>
        <w:rPr>
          <w:rFonts w:ascii="仿宋" w:hAnsi="仿宋" w:eastAsia="仿宋" w:cs="仿宋"/>
          <w:sz w:val="28"/>
          <w:szCs w:val="28"/>
        </w:rPr>
        <w:t>公告</w:t>
      </w:r>
      <w:r>
        <w:rPr>
          <w:rFonts w:hint="eastAsia" w:ascii="仿宋" w:hAnsi="仿宋" w:eastAsia="仿宋" w:cs="仿宋"/>
          <w:sz w:val="28"/>
          <w:szCs w:val="28"/>
        </w:rPr>
        <w:t>、本协议约定以及相关法律法规规定的，甲方有权拒收，并且乙方须向甲方支付本项目总费用20％的违约金；另甲方有权单方解除协议、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未经甲方书面同意，乙方不得将本协议项下的权利义务转让给第三方。若违反本项约定，乙方应向甲方退还甲方已支付的全部款项（乙方已经开具发票所产生的税费损失由乙方自行承担）。</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因一方违约使协议不能继续履行或没有必要继续履行。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出现法律法规或国家政策规定等特定情形导致协议不能继续履行。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甲、乙双方在本协议项下的地址和联系方式为文件有效的送达地址，对方的文件、司法机关的文件一经到达或退回即视为送达；一方如有变更，应在变更前3日内书面通知对方，否则，视为未变更。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本协议一式肆份，自甲、乙双方授权代表签字盖章后生效。甲方执叁份、乙方执壹份，具有同等法律效力。</w:t>
      </w:r>
    </w:p>
    <w:p>
      <w:pPr>
        <w:pStyle w:val="11"/>
        <w:numPr>
          <w:ilvl w:val="0"/>
          <w:numId w:val="10"/>
        </w:numPr>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11"/>
        <w:numPr>
          <w:ilvl w:val="0"/>
          <w:numId w:val="11"/>
        </w:numPr>
        <w:ind w:firstLine="608"/>
        <w:rPr>
          <w:rFonts w:ascii="仿宋" w:hAnsi="仿宋" w:eastAsia="仿宋" w:cs="仿宋"/>
          <w:szCs w:val="28"/>
        </w:rPr>
      </w:pPr>
      <w:r>
        <w:rPr>
          <w:rFonts w:hint="eastAsia" w:ascii="仿宋" w:hAnsi="仿宋" w:eastAsia="仿宋" w:cs="仿宋"/>
          <w:szCs w:val="28"/>
        </w:rPr>
        <w:t>江门市市场监督管理局2023年网络交易监测和分析服务项目采购公告；</w:t>
      </w:r>
    </w:p>
    <w:p>
      <w:pPr>
        <w:pStyle w:val="11"/>
        <w:numPr>
          <w:ilvl w:val="0"/>
          <w:numId w:val="11"/>
        </w:numPr>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7</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1"/>
  </w:num>
  <w:num w:numId="6">
    <w:abstractNumId w:val="6"/>
  </w:num>
  <w:num w:numId="7">
    <w:abstractNumId w:val="5"/>
  </w:num>
  <w:num w:numId="8">
    <w:abstractNumId w:val="4"/>
  </w:num>
  <w:num w:numId="9">
    <w:abstractNumId w:val="2"/>
  </w:num>
  <w:num w:numId="10">
    <w:abstractNumId w:val="7"/>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20DD5"/>
    <w:rsid w:val="000F477F"/>
    <w:rsid w:val="00201EA2"/>
    <w:rsid w:val="003D2A44"/>
    <w:rsid w:val="005B7C59"/>
    <w:rsid w:val="00966675"/>
    <w:rsid w:val="00AE5953"/>
    <w:rsid w:val="00F83EB1"/>
    <w:rsid w:val="09D77ACF"/>
    <w:rsid w:val="09DE0A66"/>
    <w:rsid w:val="0BEA35C3"/>
    <w:rsid w:val="0DDF3CA5"/>
    <w:rsid w:val="0FB72321"/>
    <w:rsid w:val="10FC4243"/>
    <w:rsid w:val="171724B5"/>
    <w:rsid w:val="19FDA202"/>
    <w:rsid w:val="1A19383D"/>
    <w:rsid w:val="1FDF0FEF"/>
    <w:rsid w:val="20075F93"/>
    <w:rsid w:val="24EE444C"/>
    <w:rsid w:val="28F2788A"/>
    <w:rsid w:val="293A0576"/>
    <w:rsid w:val="2D016C87"/>
    <w:rsid w:val="35BF09F9"/>
    <w:rsid w:val="3773E753"/>
    <w:rsid w:val="391A5AE0"/>
    <w:rsid w:val="3A7DDB92"/>
    <w:rsid w:val="3B19643C"/>
    <w:rsid w:val="3D96C253"/>
    <w:rsid w:val="3DC33BEA"/>
    <w:rsid w:val="3F3F02A9"/>
    <w:rsid w:val="3FA76621"/>
    <w:rsid w:val="3FE44352"/>
    <w:rsid w:val="404A6C17"/>
    <w:rsid w:val="43F43818"/>
    <w:rsid w:val="47C7B3FB"/>
    <w:rsid w:val="4B562BFB"/>
    <w:rsid w:val="4CE65427"/>
    <w:rsid w:val="4D261BEA"/>
    <w:rsid w:val="4DD70C4E"/>
    <w:rsid w:val="4FFD6049"/>
    <w:rsid w:val="53BB212A"/>
    <w:rsid w:val="5789094D"/>
    <w:rsid w:val="59BFD042"/>
    <w:rsid w:val="5BB2671C"/>
    <w:rsid w:val="5EBFB560"/>
    <w:rsid w:val="67CAD1C3"/>
    <w:rsid w:val="68DF509E"/>
    <w:rsid w:val="690D3BC4"/>
    <w:rsid w:val="693B3F28"/>
    <w:rsid w:val="6B7E7578"/>
    <w:rsid w:val="6C7B1287"/>
    <w:rsid w:val="6F5F4F93"/>
    <w:rsid w:val="6FF703B5"/>
    <w:rsid w:val="71FF92FA"/>
    <w:rsid w:val="72AF67A9"/>
    <w:rsid w:val="736A24FA"/>
    <w:rsid w:val="76A81E4D"/>
    <w:rsid w:val="78FAE21D"/>
    <w:rsid w:val="79276609"/>
    <w:rsid w:val="7ABAD380"/>
    <w:rsid w:val="7B7E5AD3"/>
    <w:rsid w:val="7BFD5241"/>
    <w:rsid w:val="7EFEE140"/>
    <w:rsid w:val="7F7A05EB"/>
    <w:rsid w:val="7FDA17F3"/>
    <w:rsid w:val="7FFBB4BF"/>
    <w:rsid w:val="7FFDC820"/>
    <w:rsid w:val="7FFFC161"/>
    <w:rsid w:val="855F9B6D"/>
    <w:rsid w:val="95F7C4D6"/>
    <w:rsid w:val="9B5E5AB4"/>
    <w:rsid w:val="AFBD408F"/>
    <w:rsid w:val="B57DD0A3"/>
    <w:rsid w:val="BF3119E2"/>
    <w:rsid w:val="CFFF0E90"/>
    <w:rsid w:val="D0FF76BD"/>
    <w:rsid w:val="D3FB82B1"/>
    <w:rsid w:val="E6F576C6"/>
    <w:rsid w:val="EDFFF93D"/>
    <w:rsid w:val="EEBEA368"/>
    <w:rsid w:val="F137789C"/>
    <w:rsid w:val="F69E4C3F"/>
    <w:rsid w:val="F73F04C6"/>
    <w:rsid w:val="FBFF8709"/>
    <w:rsid w:val="FFB7755C"/>
    <w:rsid w:val="FFEF0FA7"/>
    <w:rsid w:val="FFF696D6"/>
    <w:rsid w:val="FFF8A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paragraph" w:styleId="3">
    <w:name w:val="heading 3"/>
    <w:basedOn w:val="1"/>
    <w:next w:val="1"/>
    <w:qFormat/>
    <w:uiPriority w:val="9"/>
    <w:pPr>
      <w:keepNext/>
      <w:keepLines/>
      <w:spacing w:before="260" w:after="260" w:line="416" w:lineRule="auto"/>
      <w:outlineLvl w:val="2"/>
    </w:pPr>
    <w:rPr>
      <w:rFonts w:ascii="楷体" w:hAnsi="楷体" w:eastAsia="楷体_GB2312"/>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4">
    <w:name w:val="Normal Indent"/>
    <w:basedOn w:val="1"/>
    <w:qFormat/>
    <w:uiPriority w:val="99"/>
    <w:pPr>
      <w:widowControl/>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6"/>
    <w:qFormat/>
    <w:uiPriority w:val="0"/>
    <w:pPr>
      <w:ind w:firstLine="420" w:firstLineChars="200"/>
    </w:pPr>
    <w:rPr>
      <w:rFonts w:ascii="宋体" w:hAnsi="MS Sans Serif"/>
      <w:spacing w:val="12"/>
    </w:rPr>
  </w:style>
  <w:style w:type="character" w:customStyle="1" w:styleId="14">
    <w:name w:val="批注框文本 Char"/>
    <w:basedOn w:val="13"/>
    <w:link w:val="7"/>
    <w:qFormat/>
    <w:uiPriority w:val="0"/>
    <w:rPr>
      <w:rFonts w:eastAsia="仿宋_GB2312"/>
      <w:kern w:val="2"/>
      <w:sz w:val="18"/>
      <w:szCs w:val="18"/>
    </w:rPr>
  </w:style>
  <w:style w:type="paragraph" w:customStyle="1" w:styleId="15">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658</Words>
  <Characters>3752</Characters>
  <Lines>31</Lines>
  <Paragraphs>8</Paragraphs>
  <TotalTime>4</TotalTime>
  <ScaleCrop>false</ScaleCrop>
  <LinksUpToDate>false</LinksUpToDate>
  <CharactersWithSpaces>4402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2021-05-28T02:58:00Z</dcterms:created>
  <dc:creator>Administrator</dc:creator>
  <cp:lastModifiedBy>greatwall</cp:lastModifiedBy>
  <dcterms:modified xsi:type="dcterms:W3CDTF">2024-06-11T11:49:52Z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F89E2487F82949029D8AB9F341EA8070</vt:lpwstr>
  </property>
</Properties>
</file>