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ins w:id="1" w:author="董晓斌" w:date="2024-06-14T14:49:36Z"/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pPrChange w:id="0" w:author="董晓斌" w:date="2024-06-14T14:47:36Z">
          <w:pPr>
            <w:spacing w:line="580" w:lineRule="exact"/>
            <w:jc w:val="center"/>
          </w:pPr>
        </w:pPrChange>
      </w:pPr>
      <w:ins w:id="2" w:author="董晓斌" w:date="2024-06-14T14:47:32Z">
        <w:r>
          <w:rPr>
            <w:rFonts w:hint="eastAsia" w:ascii="方正仿宋_GBK" w:hAnsi="方正仿宋_GBK" w:eastAsia="方正仿宋_GBK" w:cs="方正仿宋_GBK"/>
            <w:b w:val="0"/>
            <w:bCs/>
            <w:color w:val="000000"/>
            <w:kern w:val="0"/>
            <w:sz w:val="32"/>
            <w:szCs w:val="32"/>
            <w:lang w:eastAsia="zh-CN"/>
            <w:rPrChange w:id="3" w:author="董晓斌" w:date="2024-06-14T14:47:47Z">
              <w:rPr>
                <w:rFonts w:hint="eastAsia" w:ascii="方正大标宋_GBK" w:hAnsi="方正大标宋_GBK" w:eastAsia="方正大标宋_GBK" w:cs="方正大标宋_GBK"/>
                <w:b w:val="0"/>
                <w:bCs/>
                <w:color w:val="000000"/>
                <w:kern w:val="0"/>
                <w:sz w:val="44"/>
                <w:szCs w:val="44"/>
                <w:lang w:eastAsia="zh-CN"/>
              </w:rPr>
            </w:rPrChange>
          </w:rPr>
          <w:t>附件</w:t>
        </w:r>
      </w:ins>
      <w:ins w:id="4" w:author="董晓斌" w:date="2024-06-14T14:47:33Z">
        <w:r>
          <w:rPr>
            <w:rFonts w:hint="eastAsia" w:ascii="方正仿宋_GBK" w:hAnsi="方正仿宋_GBK" w:eastAsia="方正仿宋_GBK" w:cs="方正仿宋_GBK"/>
            <w:b w:val="0"/>
            <w:bCs/>
            <w:color w:val="000000"/>
            <w:kern w:val="0"/>
            <w:sz w:val="32"/>
            <w:szCs w:val="32"/>
            <w:lang w:val="en-US" w:eastAsia="zh-CN"/>
            <w:rPrChange w:id="5" w:author="董晓斌" w:date="2024-06-14T14:47:47Z">
              <w:rPr>
                <w:rFonts w:hint="eastAsia" w:ascii="方正大标宋_GBK" w:hAnsi="方正大标宋_GBK" w:eastAsia="方正大标宋_GBK" w:cs="方正大标宋_GBK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</w:rPrChange>
          </w:rPr>
          <w:t>2</w:t>
        </w:r>
      </w:ins>
    </w:p>
    <w:p>
      <w:pPr>
        <w:spacing w:line="580" w:lineRule="exact"/>
        <w:jc w:val="left"/>
        <w:rPr>
          <w:ins w:id="7" w:author="董晓斌" w:date="2024-06-14T14:47:24Z"/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  <w:rPrChange w:id="8" w:author="董晓斌" w:date="2024-06-14T14:47:47Z">
            <w:rPr>
              <w:ins w:id="9" w:author="董晓斌" w:date="2024-06-14T14:47:24Z"/>
              <w:rFonts w:hint="default" w:ascii="方正大标宋_GBK" w:hAnsi="方正大标宋_GBK" w:eastAsia="方正大标宋_GBK" w:cs="方正大标宋_GBK"/>
              <w:b w:val="0"/>
              <w:bCs/>
              <w:color w:val="000000"/>
              <w:kern w:val="0"/>
              <w:sz w:val="44"/>
              <w:szCs w:val="44"/>
              <w:lang w:val="en-US" w:eastAsia="zh-CN"/>
            </w:rPr>
          </w:rPrChange>
        </w:rPr>
        <w:pPrChange w:id="6" w:author="董晓斌" w:date="2024-06-14T14:47:36Z">
          <w:pPr>
            <w:spacing w:line="580" w:lineRule="exact"/>
            <w:jc w:val="center"/>
          </w:pPr>
        </w:pPrChange>
      </w:pPr>
      <w:bookmarkStart w:id="0" w:name="_GoBack"/>
      <w:bookmarkEnd w:id="0"/>
    </w:p>
    <w:p>
      <w:pPr>
        <w:spacing w:line="580" w:lineRule="exact"/>
        <w:jc w:val="center"/>
        <w:rPr>
          <w:rFonts w:ascii="Times New Roman" w:eastAsia="方正仿宋_GBK"/>
          <w:b w:val="0"/>
          <w:sz w:val="32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color w:val="000000"/>
          <w:kern w:val="0"/>
          <w:sz w:val="44"/>
          <w:szCs w:val="44"/>
        </w:rPr>
        <w:t>江门市科技特派员工作站建设方案</w:t>
      </w:r>
    </w:p>
    <w:p>
      <w:pPr>
        <w:spacing w:line="580" w:lineRule="exact"/>
        <w:jc w:val="center"/>
        <w:rPr>
          <w:rFonts w:ascii="Times New Roman" w:eastAsia="方正仿宋_GBK"/>
          <w:b w:val="0"/>
          <w:sz w:val="32"/>
          <w:szCs w:val="36"/>
        </w:rPr>
      </w:pPr>
      <w:r>
        <w:rPr>
          <w:rFonts w:hint="eastAsia" w:ascii="Times New Roman" w:eastAsia="方正仿宋_GBK"/>
          <w:b w:val="0"/>
          <w:sz w:val="32"/>
          <w:szCs w:val="36"/>
        </w:rPr>
        <w:t>（提纲）</w:t>
      </w:r>
    </w:p>
    <w:p>
      <w:pPr>
        <w:spacing w:line="580" w:lineRule="exact"/>
        <w:jc w:val="center"/>
        <w:rPr>
          <w:rFonts w:ascii="Times New Roman" w:eastAsia="方正仿宋_GBK"/>
          <w:b w:val="0"/>
          <w:sz w:val="32"/>
          <w:szCs w:val="36"/>
        </w:rPr>
      </w:pP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一、工作站建设目的和任务</w:t>
      </w:r>
    </w:p>
    <w:p>
      <w:pPr>
        <w:widowControl/>
        <w:spacing w:line="580" w:lineRule="exact"/>
        <w:ind w:firstLine="598" w:firstLineChars="200"/>
        <w:rPr>
          <w:rFonts w:ascii="Times New Roman" w:eastAsia="方正仿宋_GBK"/>
          <w:b w:val="0"/>
          <w:color w:val="000000"/>
          <w:sz w:val="32"/>
          <w:szCs w:val="32"/>
        </w:rPr>
      </w:pP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（重点说明引进国内外创新人才、突破产业关键共性技术、建立公共技术服务平台、</w:t>
      </w:r>
      <w:r>
        <w:rPr>
          <w:rFonts w:hint="eastAsia" w:ascii="Times New Roman" w:eastAsia="方正仿宋_GBK"/>
          <w:b w:val="0"/>
          <w:color w:val="auto"/>
          <w:sz w:val="32"/>
          <w:szCs w:val="32"/>
          <w:highlight w:val="none"/>
        </w:rPr>
        <w:t>开展</w:t>
      </w:r>
      <w:r>
        <w:rPr>
          <w:rFonts w:hint="eastAsia" w:eastAsia="方正仿宋_GBK"/>
          <w:b w:val="0"/>
          <w:color w:val="auto"/>
          <w:sz w:val="32"/>
          <w:szCs w:val="32"/>
          <w:highlight w:val="none"/>
          <w:lang w:eastAsia="zh-CN"/>
        </w:rPr>
        <w:t>技术开发、成果转化、</w:t>
      </w:r>
      <w:r>
        <w:rPr>
          <w:rFonts w:hint="eastAsia" w:ascii="Times New Roman" w:eastAsia="方正仿宋_GBK"/>
          <w:b w:val="0"/>
          <w:color w:val="auto"/>
          <w:sz w:val="32"/>
          <w:szCs w:val="32"/>
          <w:highlight w:val="none"/>
        </w:rPr>
        <w:t>人才培养和技术培训等方面建设</w:t>
      </w: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二、工作站建设已有基础和成效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工作站管理体制、运行模式和主要特色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eastAsia="方正仿宋_GBK"/>
          <w:b w:val="0"/>
          <w:color w:val="000000"/>
          <w:sz w:val="32"/>
          <w:szCs w:val="32"/>
        </w:rPr>
      </w:pP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（包括工作站建设合作各方任务分工及责权利划分等）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四、工作站建设资金预算和经费筹措情况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五、工作站建设保障措施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（包括后勤配套、提供的办公面积、实验场地、仪器设备种类和总值、研究经费及来源、科研助手配备等情况）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六、工作站建设预期目标</w:t>
      </w:r>
    </w:p>
    <w:p>
      <w:pPr>
        <w:spacing w:line="580" w:lineRule="exact"/>
        <w:ind w:firstLine="598" w:firstLineChars="200"/>
        <w:rPr>
          <w:rFonts w:ascii="Times New Roman" w:eastAsia="方正仿宋_GBK"/>
          <w:b w:val="0"/>
          <w:color w:val="000000"/>
          <w:sz w:val="32"/>
          <w:szCs w:val="32"/>
        </w:rPr>
      </w:pP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（项目完成时达到的主要技术经济指标、对产业发展和区域创新能力提升的影响、人才团队培养、专利与知识产权等）</w:t>
      </w:r>
    </w:p>
    <w:p>
      <w:pPr>
        <w:widowControl/>
        <w:spacing w:line="580" w:lineRule="exact"/>
        <w:jc w:val="left"/>
        <w:rPr>
          <w:rFonts w:ascii="Times New Roman" w:eastAsia="方正仿宋_GBK"/>
          <w:b w:val="0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Times New Roman" w:eastAsia="方正仿宋_GBK"/>
          <w:b w:val="0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588" w:bottom="1588" w:left="1588" w:header="851" w:footer="1134" w:gutter="0"/>
          <w:pgNumType w:fmt="numberInDash"/>
          <w:cols w:space="720" w:num="1"/>
          <w:docGrid w:type="linesAndChars" w:linePitch="437" w:charSpace="-4301"/>
        </w:sectPr>
      </w:pPr>
    </w:p>
    <w:p>
      <w:pPr>
        <w:spacing w:line="580" w:lineRule="exact"/>
        <w:jc w:val="center"/>
        <w:rPr>
          <w:rFonts w:ascii="方正大标宋_GBK" w:hAnsi="Calibri" w:eastAsia="方正大标宋_GBK"/>
          <w:b/>
          <w:sz w:val="44"/>
          <w:szCs w:val="44"/>
        </w:rPr>
      </w:pPr>
      <w:r>
        <w:rPr>
          <w:rFonts w:hint="eastAsia" w:ascii="方正大标宋_GBK" w:hAnsi="Calibri" w:eastAsia="方正大标宋_GBK"/>
          <w:b w:val="0"/>
          <w:sz w:val="44"/>
          <w:szCs w:val="44"/>
        </w:rPr>
        <w:t>江门市工程技术研究中心建设方案</w:t>
      </w:r>
    </w:p>
    <w:p>
      <w:pPr>
        <w:spacing w:line="580" w:lineRule="exact"/>
        <w:jc w:val="center"/>
        <w:rPr>
          <w:rFonts w:ascii="方正仿宋简体" w:hAnsi="Calibri" w:eastAsia="方正仿宋简体"/>
          <w:b/>
          <w:sz w:val="36"/>
          <w:szCs w:val="36"/>
        </w:rPr>
      </w:pPr>
      <w:r>
        <w:rPr>
          <w:rFonts w:hint="eastAsia" w:ascii="方正仿宋简体" w:hAnsi="Calibri" w:eastAsia="方正仿宋简体"/>
          <w:b w:val="0"/>
          <w:sz w:val="36"/>
          <w:szCs w:val="36"/>
        </w:rPr>
        <w:t>（提纲）</w:t>
      </w:r>
    </w:p>
    <w:p>
      <w:pPr>
        <w:spacing w:line="580" w:lineRule="exact"/>
        <w:jc w:val="center"/>
        <w:rPr>
          <w:rFonts w:ascii="Times New Roman" w:hAnsi="Calibri" w:eastAsia="宋体"/>
          <w:b/>
          <w:sz w:val="36"/>
          <w:szCs w:val="36"/>
        </w:rPr>
      </w:pP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Calibri" w:eastAsia="方正黑体_GBK"/>
          <w:b/>
          <w:bCs/>
          <w:sz w:val="32"/>
          <w:szCs w:val="32"/>
        </w:rPr>
      </w:pPr>
      <w:r>
        <w:rPr>
          <w:rFonts w:hint="eastAsia" w:ascii="方正黑体_GBK" w:hAnsi="Calibri" w:eastAsia="方正黑体_GBK"/>
          <w:b w:val="0"/>
          <w:bCs/>
          <w:sz w:val="32"/>
          <w:szCs w:val="32"/>
        </w:rPr>
        <w:t>一、中心建设的目的和意义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Calibri" w:eastAsia="方正黑体_GBK"/>
          <w:b/>
          <w:bCs/>
          <w:sz w:val="32"/>
          <w:szCs w:val="32"/>
        </w:rPr>
      </w:pPr>
      <w:r>
        <w:rPr>
          <w:rFonts w:hint="eastAsia" w:ascii="方正黑体_GBK" w:hAnsi="Calibri" w:eastAsia="方正黑体_GBK"/>
          <w:b w:val="0"/>
          <w:bCs/>
          <w:sz w:val="32"/>
          <w:szCs w:val="32"/>
        </w:rPr>
        <w:t>二、现有基础条件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 w:val="0"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（一）依托单位基本信息、所处行业地位。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（二）依托单位经济效益及研发经费投入使用情况。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（三）实验场地、仪器设备、经费来源、科研人员等情况。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 w:val="0"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（四）创新能力情况。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（五）工程中心</w:t>
      </w:r>
      <w:r>
        <w:rPr>
          <w:rFonts w:hint="eastAsia" w:ascii="Times New Roman" w:eastAsia="方正仿宋_GBK"/>
          <w:b w:val="0"/>
          <w:color w:val="000000"/>
          <w:sz w:val="32"/>
          <w:szCs w:val="32"/>
        </w:rPr>
        <w:t>组织机构、管理机制、人员安排。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Calibri" w:eastAsia="方正黑体_GBK"/>
          <w:b/>
          <w:bCs/>
          <w:sz w:val="32"/>
          <w:szCs w:val="32"/>
        </w:rPr>
      </w:pPr>
      <w:r>
        <w:rPr>
          <w:rFonts w:hint="eastAsia" w:ascii="方正黑体_GBK" w:hAnsi="Calibri" w:eastAsia="方正黑体_GBK"/>
          <w:b w:val="0"/>
          <w:bCs/>
          <w:sz w:val="32"/>
          <w:szCs w:val="32"/>
        </w:rPr>
        <w:t>三、研发方向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（一）中心的研发方向。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（二）依托单位目前在本领域中的研发水平。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（三）拟突破的关键技术及重点项目。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仿宋_GBK" w:hAnsi="Calibri" w:eastAsia="方正仿宋_GBK"/>
          <w:b/>
          <w:bCs/>
          <w:sz w:val="32"/>
          <w:szCs w:val="32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（四）技术路线介绍。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Calibri" w:eastAsia="方正黑体_GBK"/>
          <w:b/>
          <w:bCs/>
          <w:sz w:val="32"/>
          <w:szCs w:val="32"/>
        </w:rPr>
      </w:pPr>
      <w:r>
        <w:rPr>
          <w:rFonts w:hint="eastAsia" w:ascii="方正黑体_GBK" w:hAnsi="Calibri" w:eastAsia="方正黑体_GBK"/>
          <w:b w:val="0"/>
          <w:bCs/>
          <w:sz w:val="32"/>
          <w:szCs w:val="32"/>
        </w:rPr>
        <w:t>四、资金投入情况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方正黑体_GBK" w:hAnsi="Calibri" w:eastAsia="方正黑体_GBK"/>
          <w:b/>
          <w:bCs/>
          <w:sz w:val="32"/>
          <w:szCs w:val="32"/>
        </w:rPr>
      </w:pPr>
      <w:r>
        <w:rPr>
          <w:rFonts w:hint="eastAsia" w:ascii="方正黑体_GBK" w:hAnsi="Calibri" w:eastAsia="方正黑体_GBK"/>
          <w:b w:val="0"/>
          <w:bCs/>
          <w:sz w:val="32"/>
          <w:szCs w:val="32"/>
        </w:rPr>
        <w:t>五、预期目标</w:t>
      </w:r>
    </w:p>
    <w:p>
      <w:pPr>
        <w:spacing w:line="580" w:lineRule="exact"/>
        <w:ind w:firstLine="598" w:firstLineChars="200"/>
        <w:rPr>
          <w:rFonts w:ascii="方正仿宋_GBK" w:hAnsi="Calibri" w:eastAsia="方正仿宋_GBK"/>
          <w:b/>
          <w:bCs/>
          <w:sz w:val="21"/>
          <w:szCs w:val="28"/>
        </w:rPr>
      </w:pPr>
      <w:r>
        <w:rPr>
          <w:rFonts w:hint="eastAsia" w:ascii="方正仿宋_GBK" w:hAnsi="Calibri" w:eastAsia="方正仿宋_GBK"/>
          <w:b w:val="0"/>
          <w:bCs/>
          <w:sz w:val="32"/>
          <w:szCs w:val="32"/>
        </w:rPr>
        <w:t>中心建设后对企业经济效益、社会效益、人才引进与培养、科技创新能力提升等成效。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Times New Roman" w:eastAsia="方正仿宋_GBK"/>
          <w:b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eastAsia="方正仿宋_GBK"/>
          <w:b w:val="0"/>
          <w:color w:val="000000"/>
          <w:sz w:val="32"/>
          <w:szCs w:val="32"/>
        </w:rPr>
      </w:pPr>
    </w:p>
    <w:p/>
    <w:sectPr>
      <w:pgSz w:w="11906" w:h="16838"/>
      <w:pgMar w:top="1985" w:right="1588" w:bottom="1588" w:left="1588" w:header="851" w:footer="1134" w:gutter="0"/>
      <w:pgNumType w:fmt="numberInDash"/>
      <w:cols w:space="720" w:num="1"/>
      <w:docGrid w:type="linesAndChars" w:linePitch="43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</w:pP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separate"/>
    </w:r>
    <w:r>
      <w:rPr>
        <w:rFonts w:ascii="方正仿宋_GBK" w:hAnsi="Times New Roman" w:eastAsia="方正仿宋_GBK" w:cs="Times New Roman"/>
        <w:b w:val="0"/>
        <w:kern w:val="2"/>
        <w:sz w:val="28"/>
        <w:szCs w:val="28"/>
        <w:lang w:val="zh-CN" w:eastAsia="zh-CN" w:bidi="ar-SA"/>
      </w:rPr>
      <w:t>-</w:t>
    </w:r>
    <w:r>
      <w:rPr>
        <w:rFonts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t xml:space="preserve"> 7 -</w:t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</w:pPr>
    <w:r>
      <w:rPr>
        <w:rFonts w:hint="eastAsia"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hint="eastAsia"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  <w:fldChar w:fldCharType="separate"/>
    </w:r>
    <w:r>
      <w:rPr>
        <w:rFonts w:ascii="方正仿宋_GBK" w:hAnsi="仿宋" w:eastAsia="方正仿宋_GBK" w:cs="Times New Roman"/>
        <w:b w:val="0"/>
        <w:kern w:val="2"/>
        <w:sz w:val="28"/>
        <w:szCs w:val="28"/>
        <w:lang w:val="zh-CN" w:eastAsia="zh-CN" w:bidi="ar-SA"/>
      </w:rPr>
      <w:t>-</w:t>
    </w:r>
    <w:r>
      <w:rPr>
        <w:rFonts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  <w:t xml:space="preserve"> 6 -</w:t>
    </w:r>
    <w:r>
      <w:rPr>
        <w:rFonts w:hint="eastAsia" w:ascii="方正仿宋_GBK" w:hAnsi="仿宋" w:eastAsia="方正仿宋_GBK" w:cs="Times New Roman"/>
        <w:b w:val="0"/>
        <w:kern w:val="2"/>
        <w:sz w:val="28"/>
        <w:szCs w:val="28"/>
        <w:lang w:val="en-US" w:eastAsia="zh-CN" w:bidi="ar-SA"/>
      </w:rPr>
      <w:fldChar w:fldCharType="end"/>
    </w:r>
  </w:p>
  <w:p>
    <w:pPr>
      <w:rPr>
        <w:rFonts w:ascii="仿宋_GB2312" w:eastAsia="仿宋_GB2312"/>
        <w:b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05AC7"/>
    <w:multiLevelType w:val="singleLevel"/>
    <w:tmpl w:val="23E05AC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董晓斌">
    <w15:presenceInfo w15:providerId="None" w15:userId="董晓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7619C"/>
    <w:rsid w:val="55246E37"/>
    <w:rsid w:val="5C7F7E83"/>
    <w:rsid w:val="73DB356D"/>
    <w:rsid w:val="757F6831"/>
    <w:rsid w:val="AEE6C32F"/>
    <w:rsid w:val="BE5932E1"/>
    <w:rsid w:val="C1B7CD00"/>
    <w:rsid w:val="CE7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2022-04-01T15:59:00Z</dcterms:created>
  <dc:creator>Administrator</dc:creator>
  <cp:lastModifiedBy>greatwall</cp:lastModifiedBy>
  <dcterms:modified xsi:type="dcterms:W3CDTF">2024-06-14T14:49:43Z</dcterms:modified>
  <dc:title>江门市科技特派员工作站建设方案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