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ins w:id="0" w:author="董晓斌" w:date="2024-06-14T14:48:32Z"/>
          <w:rFonts w:hint="eastAsia" w:ascii="方正仿宋_GBK" w:hAnsi="方正仿宋_GBK" w:eastAsia="方正仿宋_GBK" w:cs="方正仿宋_GBK"/>
          <w:b w:val="0"/>
          <w:bCs/>
          <w:color w:val="000000"/>
          <w:kern w:val="0"/>
          <w:sz w:val="32"/>
          <w:szCs w:val="32"/>
          <w:lang w:val="en-US" w:eastAsia="zh-CN"/>
        </w:rPr>
      </w:pPr>
      <w:ins w:id="1" w:author="董晓斌" w:date="2024-06-14T14:48:20Z">
        <w:r>
          <w:rPr>
            <w:rFonts w:hint="eastAsia" w:ascii="方正仿宋_GBK" w:hAnsi="方正仿宋_GBK" w:eastAsia="方正仿宋_GBK" w:cs="方正仿宋_GBK"/>
            <w:b w:val="0"/>
            <w:bCs/>
            <w:color w:val="000000"/>
            <w:kern w:val="0"/>
            <w:sz w:val="32"/>
            <w:szCs w:val="32"/>
            <w:lang w:eastAsia="zh-CN"/>
          </w:rPr>
          <w:t>附件</w:t>
        </w:r>
      </w:ins>
      <w:ins w:id="2" w:author="董晓斌" w:date="2024-06-14T14:48:23Z">
        <w:r>
          <w:rPr>
            <w:rFonts w:hint="eastAsia" w:ascii="方正仿宋_GBK" w:hAnsi="方正仿宋_GBK" w:eastAsia="方正仿宋_GBK" w:cs="方正仿宋_GBK"/>
            <w:b w:val="0"/>
            <w:bCs/>
            <w:color w:val="000000"/>
            <w:kern w:val="0"/>
            <w:sz w:val="32"/>
            <w:szCs w:val="32"/>
            <w:lang w:val="en-US" w:eastAsia="zh-CN"/>
          </w:rPr>
          <w:t>1</w:t>
        </w:r>
      </w:ins>
    </w:p>
    <w:p>
      <w:pPr>
        <w:pStyle w:val="2"/>
        <w:rPr>
          <w:ins w:id="3" w:author="董晓斌" w:date="2024-06-14T14:48:20Z"/>
          <w:rFonts w:hint="eastAsia"/>
          <w:lang w:val="en-US"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center"/>
        <w:textAlignment w:val="auto"/>
        <w:rPr>
          <w:rFonts w:hint="eastAsia" w:ascii="方正大标宋_GBK" w:hAnsi="方正大标宋_GBK" w:eastAsia="方正大标宋_GBK" w:cs="方正大标宋_GBK"/>
          <w:b w:val="0"/>
          <w:bCs/>
          <w:color w:val="auto"/>
          <w:kern w:val="0"/>
          <w:sz w:val="44"/>
          <w:szCs w:val="44"/>
          <w:lang w:eastAsia="zh-CN"/>
        </w:rPr>
      </w:pPr>
      <w:r>
        <w:rPr>
          <w:rFonts w:hint="eastAsia" w:ascii="方正大标宋_GBK" w:hAnsi="方正大标宋_GBK" w:eastAsia="方正大标宋_GBK" w:cs="方正大标宋_GBK"/>
          <w:b w:val="0"/>
          <w:bCs/>
          <w:color w:val="auto"/>
          <w:kern w:val="0"/>
          <w:sz w:val="44"/>
          <w:szCs w:val="44"/>
          <w:lang w:eastAsia="zh-CN"/>
        </w:rPr>
        <w:t>2024年度江门市科技特派员工作站和</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center"/>
        <w:textAlignment w:val="auto"/>
        <w:rPr>
          <w:rFonts w:hint="eastAsia" w:ascii="方正大标宋_GBK" w:hAnsi="方正大标宋_GBK" w:eastAsia="方正大标宋_GBK" w:cs="方正大标宋_GBK"/>
          <w:b w:val="0"/>
          <w:bCs/>
          <w:color w:val="auto"/>
          <w:kern w:val="0"/>
          <w:sz w:val="44"/>
          <w:szCs w:val="44"/>
          <w:lang w:eastAsia="zh-CN"/>
        </w:rPr>
      </w:pPr>
      <w:r>
        <w:rPr>
          <w:rFonts w:hint="eastAsia" w:ascii="方正大标宋_GBK" w:hAnsi="方正大标宋_GBK" w:eastAsia="方正大标宋_GBK" w:cs="方正大标宋_GBK"/>
          <w:b w:val="0"/>
          <w:bCs/>
          <w:color w:val="auto"/>
          <w:kern w:val="0"/>
          <w:sz w:val="44"/>
          <w:szCs w:val="44"/>
          <w:lang w:eastAsia="zh-CN"/>
        </w:rPr>
        <w:t>工程技术研究中心申报指南</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both"/>
        <w:textAlignment w:val="auto"/>
        <w:rPr>
          <w:rFonts w:hint="eastAsia" w:ascii="方正大标宋_GBK" w:hAnsi="方正大标宋_GBK" w:eastAsia="方正大标宋_GBK" w:cs="方正大标宋_GBK"/>
          <w:b w:val="0"/>
          <w:bCs/>
          <w:color w:val="auto"/>
          <w:kern w:val="0"/>
          <w:sz w:val="44"/>
          <w:szCs w:val="44"/>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auto"/>
          <w:lang w:eastAsia="zh-CN"/>
        </w:rPr>
      </w:pPr>
      <w:r>
        <w:rPr>
          <w:rFonts w:hint="eastAsia" w:ascii="方正黑体_GBK" w:hAnsi="方正黑体_GBK" w:eastAsia="方正黑体_GBK" w:cs="方正黑体_GBK"/>
          <w:b w:val="0"/>
          <w:bCs/>
          <w:color w:val="auto"/>
          <w:lang w:eastAsia="zh-CN"/>
        </w:rPr>
        <w:t>一、科技特派员工作站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（一）申报对象</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kern w:val="0"/>
          <w:szCs w:val="21"/>
        </w:rPr>
      </w:pPr>
      <w:r>
        <w:rPr>
          <w:rFonts w:hint="eastAsia" w:ascii="Times New Roman" w:eastAsia="方正仿宋_GBK"/>
          <w:b w:val="0"/>
          <w:color w:val="auto"/>
          <w:kern w:val="0"/>
          <w:szCs w:val="21"/>
        </w:rPr>
        <w:t>在江门市内注册登记的</w:t>
      </w:r>
      <w:r>
        <w:rPr>
          <w:rFonts w:hint="eastAsia" w:ascii="Times New Roman" w:eastAsia="方正仿宋_GBK"/>
          <w:b w:val="0"/>
          <w:color w:val="auto"/>
          <w:kern w:val="0"/>
          <w:szCs w:val="21"/>
          <w:lang w:eastAsia="zh-CN"/>
        </w:rPr>
        <w:t>法人单位</w:t>
      </w:r>
      <w:r>
        <w:rPr>
          <w:rFonts w:hint="eastAsia" w:ascii="Times New Roman" w:eastAsia="方正仿宋_GBK"/>
          <w:b w:val="0"/>
          <w:color w:val="auto"/>
          <w:kern w:val="0"/>
          <w:szCs w:val="21"/>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（二）申报条件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kern w:val="0"/>
          <w:szCs w:val="21"/>
        </w:rPr>
      </w:pPr>
      <w:r>
        <w:rPr>
          <w:rFonts w:hint="eastAsia" w:ascii="Times New Roman" w:eastAsia="方正仿宋_GBK"/>
          <w:b w:val="0"/>
          <w:color w:val="auto"/>
          <w:kern w:val="0"/>
          <w:szCs w:val="21"/>
          <w:lang w:val="en-US" w:eastAsia="zh-CN"/>
        </w:rPr>
        <w:t>1.</w:t>
      </w:r>
      <w:r>
        <w:rPr>
          <w:rFonts w:hint="eastAsia" w:ascii="Times New Roman" w:eastAsia="方正仿宋_GBK"/>
          <w:b w:val="0"/>
          <w:color w:val="auto"/>
          <w:kern w:val="0"/>
          <w:szCs w:val="21"/>
        </w:rPr>
        <w:t>设站单位经营或运行状况良好。</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kern w:val="0"/>
          <w:szCs w:val="21"/>
        </w:rPr>
      </w:pPr>
      <w:r>
        <w:rPr>
          <w:rFonts w:hint="eastAsia" w:ascii="Times New Roman" w:eastAsia="方正仿宋_GBK"/>
          <w:b w:val="0"/>
          <w:color w:val="auto"/>
          <w:kern w:val="0"/>
          <w:szCs w:val="21"/>
        </w:rPr>
        <w:t>2.申报单位需具备3名市级或以上科技特派员，与科技特派员之间有良好的产学研合作基础，有明确的科研合作项目和相关的科研经费。</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kern w:val="0"/>
          <w:szCs w:val="21"/>
        </w:rPr>
      </w:pPr>
      <w:r>
        <w:rPr>
          <w:rFonts w:hint="eastAsia" w:ascii="Times New Roman" w:eastAsia="方正仿宋_GBK"/>
          <w:b w:val="0"/>
          <w:color w:val="auto"/>
          <w:kern w:val="0"/>
          <w:szCs w:val="21"/>
        </w:rPr>
        <w:t>3.申报单位需建立相关的工作制度和服务配套措施，制订合理、清晰的科技特派员工作站建设方案，与进站特派员签订服务协议，对进站特派员提出明确的工作任务，设立合适的特派员工作岗位，并保证特派员基本的生活条件及薪酬待遇。</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lang w:val="en-US" w:eastAsia="zh"/>
        </w:rPr>
      </w:pPr>
      <w:r>
        <w:rPr>
          <w:rFonts w:hint="eastAsia" w:ascii="Times New Roman" w:eastAsia="方正仿宋_GBK"/>
          <w:b w:val="0"/>
          <w:color w:val="auto"/>
          <w:lang w:val="en-US" w:eastAsia="zh-CN"/>
        </w:rPr>
        <w:t>1.</w:t>
      </w:r>
      <w:r>
        <w:rPr>
          <w:rFonts w:hint="eastAsia" w:ascii="Times New Roman" w:eastAsia="方正仿宋_GBK"/>
          <w:b w:val="0"/>
          <w:color w:val="auto"/>
        </w:rPr>
        <w:t>营业执照副本或登记证</w:t>
      </w:r>
      <w:r>
        <w:rPr>
          <w:rFonts w:hint="eastAsia" w:ascii="Times New Roman" w:eastAsia="方正仿宋_GBK"/>
          <w:b w:val="0"/>
          <w:color w:val="auto"/>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2.</w:t>
      </w:r>
      <w:r>
        <w:rPr>
          <w:rFonts w:hint="eastAsia" w:ascii="Times New Roman" w:eastAsia="方正仿宋_GBK"/>
          <w:b w:val="0"/>
          <w:color w:val="auto"/>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3.</w:t>
      </w:r>
      <w:r>
        <w:rPr>
          <w:rFonts w:hint="eastAsia" w:ascii="Times New Roman" w:eastAsia="方正仿宋_GBK"/>
          <w:b w:val="0"/>
          <w:color w:val="auto"/>
        </w:rPr>
        <w:t>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4.</w:t>
      </w:r>
      <w:r>
        <w:rPr>
          <w:rFonts w:hint="eastAsia" w:ascii="Times New Roman" w:eastAsia="方正仿宋_GBK"/>
          <w:b w:val="0"/>
          <w:color w:val="auto"/>
        </w:rPr>
        <w:t>引进的</w:t>
      </w:r>
      <w:r>
        <w:rPr>
          <w:rFonts w:hint="eastAsia" w:ascii="Times New Roman" w:eastAsia="方正仿宋_GBK"/>
          <w:b w:val="0"/>
          <w:color w:val="auto"/>
          <w:lang w:eastAsia="zh-CN"/>
        </w:rPr>
        <w:t>市级或省级</w:t>
      </w:r>
      <w:r>
        <w:rPr>
          <w:rFonts w:hint="eastAsia" w:ascii="Times New Roman" w:eastAsia="方正仿宋_GBK"/>
          <w:b w:val="0"/>
          <w:color w:val="auto"/>
        </w:rPr>
        <w:t>科技特派员证明材料</w:t>
      </w:r>
      <w:r>
        <w:rPr>
          <w:rFonts w:hint="eastAsia" w:ascii="Times New Roman" w:eastAsia="方正仿宋_GBK"/>
          <w:b w:val="0"/>
          <w:color w:val="auto"/>
          <w:lang w:eastAsia="zh-CN"/>
        </w:rPr>
        <w:t>（省级特派员提供</w:t>
      </w:r>
      <w:r>
        <w:rPr>
          <w:rFonts w:hint="eastAsia" w:ascii="Times New Roman" w:eastAsia="方正仿宋_GBK"/>
          <w:b w:val="0"/>
          <w:color w:val="auto"/>
          <w:kern w:val="0"/>
          <w:szCs w:val="21"/>
        </w:rPr>
        <w:t>通过广东省企业科技特派员官方平台“华转网”认证入库</w:t>
      </w:r>
      <w:r>
        <w:rPr>
          <w:rFonts w:hint="eastAsia" w:ascii="Times New Roman" w:eastAsia="方正仿宋_GBK"/>
          <w:b w:val="0"/>
          <w:color w:val="auto"/>
        </w:rPr>
        <w:t>证明，</w:t>
      </w:r>
      <w:r>
        <w:rPr>
          <w:rFonts w:hint="eastAsia" w:ascii="Times New Roman" w:eastAsia="方正仿宋_GBK"/>
          <w:b w:val="0"/>
          <w:color w:val="auto"/>
          <w:lang w:eastAsia="zh-CN"/>
        </w:rPr>
        <w:t>江门市科技特派员提供所在单位盖章的入库申请表，其他地级市科技特派员提供相关佐证材料），特派员的</w:t>
      </w:r>
      <w:r>
        <w:rPr>
          <w:rFonts w:hint="eastAsia" w:ascii="Times New Roman" w:eastAsia="方正仿宋_GBK"/>
          <w:b w:val="0"/>
          <w:color w:val="auto"/>
        </w:rPr>
        <w:t>学历及职称证明。</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5.</w:t>
      </w:r>
      <w:r>
        <w:rPr>
          <w:rFonts w:hint="eastAsia" w:ascii="Times New Roman" w:eastAsia="方正仿宋_GBK"/>
          <w:b w:val="0"/>
          <w:color w:val="auto"/>
        </w:rPr>
        <w:t>特派员派驻服务协议（三方协议，由企业、</w:t>
      </w:r>
      <w:r>
        <w:rPr>
          <w:rFonts w:hint="eastAsia" w:ascii="Times New Roman" w:eastAsia="方正仿宋_GBK"/>
          <w:b w:val="0"/>
          <w:color w:val="auto"/>
          <w:lang w:eastAsia="zh-CN"/>
        </w:rPr>
        <w:t>特派员所在高校院所</w:t>
      </w:r>
      <w:r>
        <w:rPr>
          <w:rFonts w:hint="eastAsia" w:ascii="Times New Roman" w:eastAsia="方正仿宋_GBK"/>
          <w:b w:val="0"/>
          <w:color w:val="auto"/>
        </w:rPr>
        <w:t>和特派员三方签订），并说明引进的科技特派员是否在其他单位建有同类型的工作站。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6.</w:t>
      </w:r>
      <w:r>
        <w:rPr>
          <w:rFonts w:hint="eastAsia" w:ascii="Times New Roman" w:eastAsia="方正仿宋_GBK"/>
          <w:b w:val="0"/>
          <w:color w:val="auto"/>
        </w:rPr>
        <w:t>近三年度研发经费投入证明材料</w:t>
      </w:r>
      <w:r>
        <w:rPr>
          <w:rFonts w:ascii="Times New Roman" w:hAnsi="Times New Roman" w:eastAsia="方正仿宋_GBK"/>
          <w:b w:val="0"/>
          <w:color w:val="auto"/>
        </w:rPr>
        <w:t>〔申报单位年度审计报告（需披露研发经费数据）、企业研究开发费用专项审计报告、研发经费加计扣除审计报告、高企认定研发经费审计报告任意一项即可〕</w:t>
      </w:r>
      <w:r>
        <w:rPr>
          <w:rFonts w:hint="eastAsia" w:ascii="Times New Roman" w:eastAsia="方正仿宋_GBK"/>
          <w:b w:val="0"/>
          <w:color w:val="auto"/>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lang w:eastAsia="zh-CN"/>
        </w:rPr>
      </w:pPr>
      <w:r>
        <w:rPr>
          <w:rFonts w:hint="eastAsia" w:ascii="Times New Roman" w:eastAsia="方正仿宋_GBK"/>
          <w:b w:val="0"/>
          <w:color w:val="auto"/>
          <w:lang w:val="en-US" w:eastAsia="zh-CN"/>
        </w:rPr>
        <w:t>7.</w:t>
      </w:r>
      <w:r>
        <w:rPr>
          <w:rFonts w:hint="eastAsia" w:ascii="Times New Roman" w:eastAsia="方正仿宋_GBK"/>
          <w:b w:val="0"/>
          <w:color w:val="auto"/>
        </w:rPr>
        <w:t>已建设市级以上工程技术研究中心等科技平台认定或立项文件。</w:t>
      </w:r>
      <w:ins w:id="4" w:author="陈嘉奇" w:date="2024-06-14T09:38:49Z">
        <w:r>
          <w:rPr>
            <w:rFonts w:hint="eastAsia" w:ascii="Times New Roman" w:eastAsia="方正仿宋_GBK"/>
            <w:b w:val="0"/>
            <w:color w:val="auto"/>
            <w:lang w:eastAsia="zh-CN"/>
          </w:rPr>
          <w:t>（</w:t>
        </w:r>
      </w:ins>
      <w:ins w:id="5" w:author="陈嘉奇" w:date="2024-06-14T09:42:19Z">
        <w:r>
          <w:rPr>
            <w:rFonts w:hint="eastAsia" w:ascii="Times New Roman" w:eastAsia="方正仿宋_GBK"/>
            <w:b w:val="0"/>
            <w:color w:val="auto"/>
            <w:lang w:eastAsia="zh-CN"/>
          </w:rPr>
          <w:t>有</w:t>
        </w:r>
      </w:ins>
      <w:ins w:id="6" w:author="陈嘉奇" w:date="2024-06-14T09:42:21Z">
        <w:r>
          <w:rPr>
            <w:rFonts w:hint="eastAsia" w:ascii="Times New Roman" w:eastAsia="方正仿宋_GBK"/>
            <w:b w:val="0"/>
            <w:color w:val="auto"/>
            <w:lang w:eastAsia="zh-CN"/>
          </w:rPr>
          <w:t>则</w:t>
        </w:r>
      </w:ins>
      <w:ins w:id="7" w:author="陈嘉奇" w:date="2024-06-14T09:42:22Z">
        <w:r>
          <w:rPr>
            <w:rFonts w:hint="eastAsia" w:ascii="Times New Roman" w:eastAsia="方正仿宋_GBK"/>
            <w:b w:val="0"/>
            <w:color w:val="auto"/>
            <w:lang w:eastAsia="zh-CN"/>
          </w:rPr>
          <w:t>提供</w:t>
        </w:r>
      </w:ins>
      <w:ins w:id="8" w:author="陈嘉奇" w:date="2024-06-14T09:38:49Z">
        <w:r>
          <w:rPr>
            <w:rFonts w:hint="eastAsia" w:ascii="Times New Roman" w:eastAsia="方正仿宋_GBK"/>
            <w:b w:val="0"/>
            <w:color w:val="auto"/>
            <w:lang w:eastAsia="zh-CN"/>
          </w:rPr>
          <w:t>）</w:t>
        </w:r>
      </w:ins>
    </w:p>
    <w:p>
      <w:pPr>
        <w:keepNext w:val="0"/>
        <w:keepLines w:val="0"/>
        <w:pageBreakBefore w:val="0"/>
        <w:kinsoku/>
        <w:wordWrap/>
        <w:overflowPunct/>
        <w:topLinePunct w:val="0"/>
        <w:bidi w:val="0"/>
        <w:snapToGrid/>
        <w:spacing w:line="560" w:lineRule="exact"/>
        <w:ind w:firstLine="640" w:firstLineChars="200"/>
        <w:jc w:val="both"/>
        <w:textAlignment w:val="auto"/>
        <w:rPr>
          <w:ins w:id="9" w:author="陈嘉奇" w:date="2024-06-14T09:35:53Z"/>
          <w:rFonts w:hint="eastAsia" w:ascii="Times New Roman" w:eastAsia="方正仿宋_GBK"/>
          <w:b w:val="0"/>
          <w:color w:val="auto"/>
        </w:rPr>
      </w:pPr>
      <w:r>
        <w:rPr>
          <w:rFonts w:hint="eastAsia" w:ascii="Times New Roman" w:eastAsia="方正仿宋_GBK"/>
          <w:b w:val="0"/>
          <w:color w:val="auto"/>
          <w:lang w:val="en-US" w:eastAsia="zh-CN"/>
        </w:rPr>
        <w:t>8.</w:t>
      </w:r>
      <w:r>
        <w:rPr>
          <w:rFonts w:hint="eastAsia" w:ascii="Times New Roman" w:eastAsia="方正仿宋_GBK"/>
          <w:b w:val="0"/>
          <w:color w:val="auto"/>
        </w:rPr>
        <w:t>符合申报条件的其他证明材料，如研发仪器设备证明材料（购置发票、专审报告）；在职研发人员证明材料（近3个月社保或纳税证明、学历及职称证明）；近三年累计知识产权证明材料；近三年承担科技研发项目或奖励证明材料；与高校及科研院所开展产学研合作证明材料等。</w:t>
      </w:r>
      <w:ins w:id="10" w:author="陈嘉奇" w:date="2024-06-14T09:42:45Z">
        <w:r>
          <w:rPr>
            <w:rFonts w:hint="eastAsia" w:ascii="Times New Roman" w:eastAsia="方正仿宋_GBK"/>
            <w:b w:val="0"/>
            <w:color w:val="auto"/>
            <w:lang w:eastAsia="zh-CN"/>
          </w:rPr>
          <w:t>（有则提供）</w:t>
        </w:r>
      </w:ins>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（四）申报要求</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auto"/>
        </w:rPr>
      </w:pPr>
      <w:r>
        <w:rPr>
          <w:rFonts w:hint="eastAsia" w:ascii="Times New Roman" w:eastAsia="方正仿宋_GBK"/>
          <w:b w:val="0"/>
          <w:color w:val="auto"/>
          <w:lang w:val="en-US" w:eastAsia="zh-CN"/>
        </w:rPr>
        <w:t>1.</w:t>
      </w:r>
      <w:r>
        <w:rPr>
          <w:rFonts w:hint="eastAsia" w:ascii="Times New Roman" w:eastAsia="方正仿宋_GBK"/>
          <w:b w:val="0"/>
          <w:color w:val="auto"/>
          <w:kern w:val="0"/>
          <w:szCs w:val="21"/>
        </w:rPr>
        <w:t>每个申报单位只能申报</w:t>
      </w:r>
      <w:r>
        <w:rPr>
          <w:rFonts w:ascii="Times New Roman" w:eastAsia="方正仿宋_GBK"/>
          <w:b w:val="0"/>
          <w:color w:val="auto"/>
          <w:kern w:val="0"/>
          <w:szCs w:val="21"/>
        </w:rPr>
        <w:t>1</w:t>
      </w:r>
      <w:r>
        <w:rPr>
          <w:rFonts w:hint="eastAsia" w:ascii="Times New Roman" w:eastAsia="方正仿宋_GBK"/>
          <w:b w:val="0"/>
          <w:color w:val="auto"/>
          <w:kern w:val="0"/>
          <w:szCs w:val="21"/>
        </w:rPr>
        <w:t>家市级科技特派员工作站认定。已建有省、市级科技特派员工作站的单位，或在安全生产、环保、科研等领域有失信行为的单位不得申报</w:t>
      </w:r>
      <w:r>
        <w:rPr>
          <w:rFonts w:hint="eastAsia" w:ascii="Times New Roman" w:eastAsia="方正仿宋_GBK"/>
          <w:b w:val="0"/>
          <w:color w:val="auto"/>
          <w:kern w:val="0"/>
          <w:szCs w:val="21"/>
          <w:lang w:eastAsia="zh-CN"/>
        </w:rPr>
        <w:t>；</w:t>
      </w:r>
      <w:r>
        <w:rPr>
          <w:rFonts w:hint="default" w:ascii="Times New Roman" w:hAnsi="Times New Roman" w:eastAsia="方正仿宋_GBK" w:cs="Times New Roman"/>
          <w:b w:val="0"/>
          <w:color w:val="auto"/>
          <w:kern w:val="0"/>
          <w:szCs w:val="21"/>
        </w:rPr>
        <w:t>存在逾期未验收市级科研项目的单位</w:t>
      </w:r>
      <w:r>
        <w:rPr>
          <w:rFonts w:hint="eastAsia" w:ascii="Times New Roman" w:hAnsi="Times New Roman" w:eastAsia="方正仿宋_GBK" w:cs="Times New Roman"/>
          <w:b w:val="0"/>
          <w:color w:val="auto"/>
          <w:kern w:val="0"/>
          <w:szCs w:val="21"/>
          <w:lang w:eastAsia="zh-CN"/>
        </w:rPr>
        <w:t>需将验收材料提交并通过审核后方可</w:t>
      </w:r>
      <w:r>
        <w:rPr>
          <w:rFonts w:hint="default" w:ascii="Times New Roman" w:hAnsi="Times New Roman" w:eastAsia="方正仿宋_GBK" w:cs="Times New Roman"/>
          <w:b w:val="0"/>
          <w:color w:val="auto"/>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ascii="Times New Roman" w:eastAsia="方正仿宋_GBK"/>
          <w:b w:val="0"/>
          <w:color w:val="auto"/>
          <w:kern w:val="0"/>
          <w:szCs w:val="21"/>
        </w:rPr>
      </w:pPr>
      <w:r>
        <w:rPr>
          <w:rFonts w:hint="eastAsia" w:ascii="Times New Roman" w:eastAsia="方正仿宋_GBK"/>
          <w:b w:val="0"/>
          <w:color w:val="auto"/>
          <w:lang w:val="en-US" w:eastAsia="zh-CN"/>
        </w:rPr>
        <w:t>2.</w:t>
      </w:r>
      <w:r>
        <w:rPr>
          <w:rFonts w:hint="eastAsia" w:ascii="Times New Roman" w:eastAsia="方正仿宋_GBK"/>
          <w:b w:val="0"/>
          <w:color w:val="auto"/>
        </w:rPr>
        <w:t>各</w:t>
      </w:r>
      <w:r>
        <w:rPr>
          <w:rFonts w:hint="eastAsia" w:ascii="Times New Roman" w:eastAsia="方正仿宋_GBK"/>
          <w:b w:val="0"/>
          <w:color w:val="auto"/>
          <w:lang w:eastAsia="zh-CN"/>
        </w:rPr>
        <w:t>县（市、</w:t>
      </w:r>
      <w:r>
        <w:rPr>
          <w:rFonts w:hint="eastAsia" w:ascii="Times New Roman" w:eastAsia="方正仿宋_GBK"/>
          <w:b w:val="0"/>
          <w:color w:val="auto"/>
        </w:rPr>
        <w:t>区）推荐申报数原则上不超过</w:t>
      </w:r>
      <w:r>
        <w:rPr>
          <w:rFonts w:hint="eastAsia" w:ascii="Times New Roman" w:eastAsia="方正仿宋_GBK"/>
          <w:b w:val="0"/>
          <w:color w:val="auto"/>
          <w:lang w:val="en-US" w:eastAsia="zh-CN"/>
        </w:rPr>
        <w:t>5</w:t>
      </w:r>
      <w:r>
        <w:rPr>
          <w:rFonts w:hint="eastAsia" w:ascii="Times New Roman" w:eastAsia="方正仿宋_GBK"/>
          <w:b w:val="0"/>
          <w:color w:val="auto"/>
        </w:rPr>
        <w:t>项，</w:t>
      </w:r>
      <w:r>
        <w:rPr>
          <w:rFonts w:ascii="Times New Roman" w:eastAsia="方正仿宋_GBK"/>
          <w:b w:val="0"/>
          <w:color w:val="auto"/>
        </w:rPr>
        <w:t>建有国家</w:t>
      </w:r>
      <w:r>
        <w:rPr>
          <w:rFonts w:hint="eastAsia" w:ascii="Times New Roman" w:eastAsia="方正仿宋_GBK"/>
          <w:b w:val="0"/>
          <w:color w:val="auto"/>
        </w:rPr>
        <w:t>级、省级</w:t>
      </w:r>
      <w:r>
        <w:rPr>
          <w:rFonts w:ascii="Times New Roman" w:eastAsia="方正仿宋_GBK"/>
          <w:b w:val="0"/>
          <w:color w:val="auto"/>
        </w:rPr>
        <w:t>高新区的推荐数可增加</w:t>
      </w:r>
      <w:r>
        <w:rPr>
          <w:rFonts w:hint="eastAsia" w:ascii="Times New Roman" w:eastAsia="方正仿宋_GBK"/>
          <w:b w:val="0"/>
          <w:color w:val="auto"/>
          <w:lang w:val="en-US" w:eastAsia="zh-CN"/>
        </w:rPr>
        <w:t>2</w:t>
      </w:r>
      <w:r>
        <w:rPr>
          <w:rFonts w:ascii="Times New Roman" w:eastAsia="方正仿宋_GBK"/>
          <w:b w:val="0"/>
          <w:color w:val="auto"/>
        </w:rPr>
        <w:t>家</w:t>
      </w:r>
      <w:r>
        <w:rPr>
          <w:rFonts w:hint="eastAsia" w:ascii="Times New Roman" w:eastAsia="方正仿宋_GBK"/>
          <w:b w:val="0"/>
          <w:color w:val="auto"/>
        </w:rPr>
        <w:t>。如确实因产业集群发展需要，可适当增加推荐申报数。</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Calibri" w:eastAsia="方正仿宋_GBK" w:cs="Times New Roman"/>
          <w:b w:val="0"/>
          <w:bCs w:val="0"/>
          <w:color w:val="auto"/>
          <w:lang w:val="en-US" w:eastAsia="zh-CN"/>
        </w:rPr>
      </w:pPr>
      <w:ins w:id="11" w:author="陈嘉奇" w:date="2024-06-13T14:39:34Z">
        <w:r>
          <w:rPr>
            <w:rFonts w:hint="default" w:ascii="Times New Roman" w:hAnsi="Calibri" w:eastAsia="方正仿宋_GBK" w:cs="Times New Roman"/>
            <w:b w:val="0"/>
            <w:bCs w:val="0"/>
            <w:color w:val="auto"/>
            <w:lang w:val="en-US" w:eastAsia="zh-CN"/>
          </w:rPr>
          <w:t>3</w:t>
        </w:r>
      </w:ins>
      <w:ins w:id="12" w:author="陈嘉奇" w:date="2024-06-13T14:39:37Z">
        <w:r>
          <w:rPr>
            <w:rFonts w:hint="default" w:ascii="Times New Roman" w:hAnsi="Calibri" w:eastAsia="方正仿宋_GBK" w:cs="Times New Roman"/>
            <w:b w:val="0"/>
            <w:bCs w:val="0"/>
            <w:color w:val="auto"/>
            <w:lang w:val="en-US" w:eastAsia="zh-CN"/>
          </w:rPr>
          <w:t>.</w:t>
        </w:r>
      </w:ins>
      <w:ins w:id="13" w:author="陈嘉奇" w:date="2024-06-13T14:41:54Z">
        <w:r>
          <w:rPr>
            <w:rFonts w:hint="eastAsia" w:ascii="Times New Roman" w:eastAsia="方正仿宋_GBK" w:cs="Times New Roman"/>
            <w:b w:val="0"/>
            <w:bCs w:val="0"/>
            <w:color w:val="auto"/>
            <w:lang w:val="en-US" w:eastAsia="zh-CN"/>
          </w:rPr>
          <w:t>按照</w:t>
        </w:r>
      </w:ins>
      <w:ins w:id="14" w:author="陈嘉奇" w:date="2024-06-13T14:42:47Z">
        <w:r>
          <w:rPr>
            <w:rFonts w:hint="eastAsia" w:ascii="Times New Roman" w:eastAsia="方正仿宋_GBK" w:cs="Times New Roman"/>
            <w:b w:val="0"/>
            <w:bCs w:val="0"/>
            <w:color w:val="auto"/>
            <w:lang w:val="en-US" w:eastAsia="zh-CN"/>
          </w:rPr>
          <w:t>《</w:t>
        </w:r>
      </w:ins>
      <w:ins w:id="15" w:author="陈嘉奇" w:date="2024-06-13T14:42:42Z">
        <w:r>
          <w:rPr>
            <w:rFonts w:hint="eastAsia" w:ascii="Times New Roman" w:eastAsia="方正仿宋_GBK"/>
            <w:b w:val="0"/>
            <w:color w:val="auto"/>
          </w:rPr>
          <w:t>江门市科技创新平台认定管理办法（修订）</w:t>
        </w:r>
      </w:ins>
      <w:ins w:id="16" w:author="陈嘉奇" w:date="2024-06-13T14:42:56Z">
        <w:r>
          <w:rPr>
            <w:rFonts w:hint="eastAsia" w:ascii="Times New Roman" w:eastAsia="方正仿宋_GBK" w:cs="Times New Roman"/>
            <w:b w:val="0"/>
            <w:bCs w:val="0"/>
            <w:color w:val="auto"/>
            <w:lang w:val="en-US" w:eastAsia="zh-CN"/>
          </w:rPr>
          <w:t>》</w:t>
        </w:r>
      </w:ins>
      <w:ins w:id="17" w:author="陈嘉奇" w:date="2024-06-13T14:44:08Z">
        <w:r>
          <w:rPr>
            <w:rFonts w:hint="eastAsia" w:ascii="Times New Roman" w:eastAsia="方正仿宋_GBK"/>
            <w:b w:val="0"/>
            <w:color w:val="auto"/>
          </w:rPr>
          <w:t>（江</w:t>
        </w:r>
      </w:ins>
      <w:ins w:id="18" w:author="陈嘉奇" w:date="2024-06-13T14:44:28Z">
        <w:r>
          <w:rPr>
            <w:rFonts w:hint="eastAsia" w:ascii="Times New Roman" w:eastAsia="方正仿宋_GBK"/>
            <w:b w:val="0"/>
            <w:color w:val="auto"/>
            <w:lang w:eastAsia="zh-CN"/>
          </w:rPr>
          <w:t>科</w:t>
        </w:r>
      </w:ins>
      <w:ins w:id="19" w:author="陈嘉奇" w:date="2024-06-13T14:44:08Z">
        <w:r>
          <w:rPr>
            <w:rFonts w:hint="eastAsia" w:ascii="Times New Roman" w:eastAsia="方正仿宋_GBK"/>
            <w:b w:val="0"/>
            <w:color w:val="auto"/>
          </w:rPr>
          <w:t>〔202</w:t>
        </w:r>
      </w:ins>
      <w:ins w:id="20" w:author="陈嘉奇" w:date="2024-06-13T14:44:31Z">
        <w:r>
          <w:rPr>
            <w:rFonts w:hint="eastAsia" w:ascii="Times New Roman" w:eastAsia="方正仿宋_GBK"/>
            <w:b w:val="0"/>
            <w:color w:val="auto"/>
            <w:lang w:eastAsia="zh-CN"/>
          </w:rPr>
          <w:t>4</w:t>
        </w:r>
      </w:ins>
      <w:ins w:id="21" w:author="陈嘉奇" w:date="2024-06-13T14:44:08Z">
        <w:r>
          <w:rPr>
            <w:rFonts w:hint="eastAsia" w:ascii="Times New Roman" w:eastAsia="方正仿宋_GBK"/>
            <w:b w:val="0"/>
            <w:color w:val="auto"/>
          </w:rPr>
          <w:t>〕</w:t>
        </w:r>
      </w:ins>
      <w:ins w:id="22" w:author="陈嘉奇" w:date="2024-06-13T14:44:57Z">
        <w:r>
          <w:rPr>
            <w:rFonts w:hint="eastAsia" w:ascii="Times New Roman" w:eastAsia="方正仿宋_GBK"/>
            <w:b w:val="0"/>
            <w:color w:val="auto"/>
            <w:lang w:eastAsia="zh-CN"/>
          </w:rPr>
          <w:t>8</w:t>
        </w:r>
      </w:ins>
      <w:ins w:id="23" w:author="陈嘉奇" w:date="2024-06-13T14:44:57Z">
        <w:r>
          <w:rPr>
            <w:rFonts w:hint="eastAsia" w:ascii="Times New Roman" w:eastAsia="方正仿宋_GBK"/>
            <w:b w:val="0"/>
            <w:color w:val="auto"/>
            <w:lang w:val="en-US" w:eastAsia="zh-CN"/>
          </w:rPr>
          <w:t>9</w:t>
        </w:r>
      </w:ins>
      <w:ins w:id="24" w:author="陈嘉奇" w:date="2024-06-13T14:44:08Z">
        <w:r>
          <w:rPr>
            <w:rFonts w:hint="eastAsia" w:ascii="Times New Roman" w:eastAsia="方正仿宋_GBK"/>
            <w:b w:val="0"/>
            <w:color w:val="auto"/>
          </w:rPr>
          <w:t>号）</w:t>
        </w:r>
      </w:ins>
      <w:ins w:id="25" w:author="陈嘉奇" w:date="2024-06-13T14:45:28Z">
        <w:r>
          <w:rPr>
            <w:rFonts w:hint="eastAsia" w:ascii="Times New Roman" w:eastAsia="方正仿宋_GBK"/>
            <w:b w:val="0"/>
            <w:color w:val="auto"/>
          </w:rPr>
          <w:t>第三章</w:t>
        </w:r>
      </w:ins>
      <w:ins w:id="26" w:author="陈嘉奇" w:date="2024-06-13T14:45:43Z">
        <w:r>
          <w:rPr>
            <w:rFonts w:hint="eastAsia" w:ascii="Times New Roman" w:eastAsia="方正仿宋_GBK"/>
            <w:b w:val="0"/>
            <w:color w:val="auto"/>
            <w:lang w:eastAsia="zh-CN"/>
          </w:rPr>
          <w:t>第</w:t>
        </w:r>
      </w:ins>
      <w:ins w:id="27" w:author="陈嘉奇" w:date="2024-06-13T14:45:45Z">
        <w:r>
          <w:rPr>
            <w:rFonts w:hint="eastAsia" w:ascii="Times New Roman" w:eastAsia="方正仿宋_GBK"/>
            <w:b w:val="0"/>
            <w:color w:val="auto"/>
            <w:lang w:eastAsia="zh-CN"/>
          </w:rPr>
          <w:t>八</w:t>
        </w:r>
      </w:ins>
      <w:ins w:id="28" w:author="陈嘉奇" w:date="2024-06-13T14:45:47Z">
        <w:r>
          <w:rPr>
            <w:rFonts w:hint="eastAsia" w:ascii="Times New Roman" w:eastAsia="方正仿宋_GBK"/>
            <w:b w:val="0"/>
            <w:color w:val="auto"/>
            <w:lang w:eastAsia="zh-CN"/>
          </w:rPr>
          <w:t>条</w:t>
        </w:r>
      </w:ins>
      <w:ins w:id="29" w:author="陈嘉奇" w:date="2024-06-13T14:45:48Z">
        <w:r>
          <w:rPr>
            <w:rFonts w:hint="eastAsia" w:ascii="Times New Roman" w:eastAsia="方正仿宋_GBK"/>
            <w:b w:val="0"/>
            <w:color w:val="auto"/>
            <w:lang w:eastAsia="zh-CN"/>
          </w:rPr>
          <w:t>规定</w:t>
        </w:r>
      </w:ins>
      <w:ins w:id="30" w:author="陈嘉奇" w:date="2024-06-13T14:45:54Z">
        <w:r>
          <w:rPr>
            <w:rFonts w:hint="eastAsia" w:ascii="Times New Roman" w:eastAsia="方正仿宋_GBK"/>
            <w:b w:val="0"/>
            <w:color w:val="auto"/>
            <w:lang w:eastAsia="zh-CN"/>
          </w:rPr>
          <w:t>：</w:t>
        </w:r>
      </w:ins>
      <w:ins w:id="31" w:author="陈嘉奇" w:date="2024-06-13T14:41:16Z">
        <w:r>
          <w:rPr>
            <w:rFonts w:hint="default" w:ascii="Times New Roman" w:hAnsi="Calibri" w:eastAsia="方正仿宋_GBK" w:cs="Times New Roman"/>
            <w:b w:val="0"/>
            <w:bCs w:val="0"/>
            <w:color w:val="auto"/>
            <w:lang w:val="en-US" w:eastAsia="zh-CN"/>
          </w:rPr>
          <w:t>新</w:t>
        </w:r>
      </w:ins>
      <w:ins w:id="32" w:author="陈嘉奇" w:date="2024-06-13T14:41:18Z">
        <w:r>
          <w:rPr>
            <w:rFonts w:hint="default" w:ascii="Times New Roman" w:hAnsi="Calibri" w:eastAsia="方正仿宋_GBK" w:cs="Times New Roman"/>
            <w:b w:val="0"/>
            <w:bCs w:val="0"/>
            <w:color w:val="auto"/>
            <w:lang w:val="en-US" w:eastAsia="zh-CN"/>
          </w:rPr>
          <w:t>认定</w:t>
        </w:r>
      </w:ins>
      <w:ins w:id="33" w:author="陈嘉奇" w:date="2024-06-13T14:41:50Z">
        <w:r>
          <w:rPr>
            <w:rFonts w:hint="eastAsia" w:ascii="Times New Roman" w:eastAsia="方正仿宋_GBK" w:cs="Times New Roman"/>
            <w:b w:val="0"/>
            <w:bCs w:val="0"/>
            <w:color w:val="auto"/>
            <w:lang w:val="en-US" w:eastAsia="zh-CN"/>
          </w:rPr>
          <w:t>的</w:t>
        </w:r>
      </w:ins>
      <w:ins w:id="34" w:author="陈嘉奇" w:date="2024-06-13T14:41:26Z">
        <w:r>
          <w:rPr>
            <w:rFonts w:hint="default" w:ascii="Times New Roman" w:hAnsi="Calibri" w:eastAsia="方正仿宋_GBK" w:cs="Times New Roman"/>
            <w:b w:val="0"/>
            <w:bCs w:val="0"/>
            <w:color w:val="auto"/>
            <w:lang w:val="en-US" w:eastAsia="zh-CN"/>
          </w:rPr>
          <w:t>市特派员工作站在考核期</w:t>
        </w:r>
      </w:ins>
      <w:ins w:id="35" w:author="陈嘉奇" w:date="2024-06-13T14:46:18Z">
        <w:r>
          <w:rPr>
            <w:rFonts w:hint="eastAsia" w:ascii="Times New Roman" w:eastAsia="方正仿宋_GBK" w:cs="Times New Roman"/>
            <w:b w:val="0"/>
            <w:bCs w:val="0"/>
            <w:color w:val="auto"/>
            <w:lang w:val="en-US" w:eastAsia="zh-CN"/>
          </w:rPr>
          <w:t>（</w:t>
        </w:r>
      </w:ins>
      <w:ins w:id="36" w:author="陈嘉奇" w:date="2024-06-13T14:46:23Z">
        <w:r>
          <w:rPr>
            <w:rFonts w:hint="eastAsia" w:ascii="Times New Roman" w:eastAsia="方正仿宋_GBK" w:cs="Times New Roman"/>
            <w:b w:val="0"/>
            <w:bCs w:val="0"/>
            <w:color w:val="auto"/>
            <w:lang w:val="en-US" w:eastAsia="zh-CN"/>
          </w:rPr>
          <w:t>3</w:t>
        </w:r>
      </w:ins>
      <w:ins w:id="37" w:author="陈嘉奇" w:date="2024-06-13T14:46:30Z">
        <w:r>
          <w:rPr>
            <w:rFonts w:hint="eastAsia" w:ascii="Times New Roman" w:eastAsia="方正仿宋_GBK" w:cs="Times New Roman"/>
            <w:b w:val="0"/>
            <w:bCs w:val="0"/>
            <w:color w:val="auto"/>
            <w:lang w:val="en-US" w:eastAsia="zh-CN"/>
          </w:rPr>
          <w:t>年</w:t>
        </w:r>
      </w:ins>
      <w:ins w:id="38" w:author="陈嘉奇" w:date="2024-06-13T14:46:18Z">
        <w:r>
          <w:rPr>
            <w:rFonts w:hint="eastAsia" w:ascii="Times New Roman" w:eastAsia="方正仿宋_GBK" w:cs="Times New Roman"/>
            <w:b w:val="0"/>
            <w:bCs w:val="0"/>
            <w:color w:val="auto"/>
            <w:lang w:val="en-US" w:eastAsia="zh-CN"/>
          </w:rPr>
          <w:t>）</w:t>
        </w:r>
      </w:ins>
      <w:ins w:id="39" w:author="陈嘉奇" w:date="2024-06-13T14:41:26Z">
        <w:r>
          <w:rPr>
            <w:rFonts w:hint="default" w:ascii="Times New Roman" w:hAnsi="Calibri" w:eastAsia="方正仿宋_GBK" w:cs="Times New Roman"/>
            <w:b w:val="0"/>
            <w:bCs w:val="0"/>
            <w:color w:val="auto"/>
            <w:lang w:val="en-US" w:eastAsia="zh-CN"/>
          </w:rPr>
          <w:t>内需新引进市级或以上科技特派员5名（含）以上。</w:t>
        </w:r>
      </w:ins>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auto"/>
          <w:lang w:eastAsia="zh-CN"/>
        </w:rPr>
      </w:pPr>
      <w:r>
        <w:rPr>
          <w:rFonts w:hint="eastAsia" w:ascii="方正黑体_GBK" w:hAnsi="方正黑体_GBK" w:eastAsia="方正黑体_GBK" w:cs="方正黑体_GBK"/>
          <w:b w:val="0"/>
          <w:bCs/>
          <w:color w:val="auto"/>
          <w:lang w:eastAsia="zh-CN"/>
        </w:rPr>
        <w:t>二、工程技术研究中心</w:t>
      </w:r>
      <w:bookmarkStart w:id="0" w:name="_GoBack"/>
      <w:bookmarkEnd w:id="0"/>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（一）申报对象</w:t>
      </w:r>
    </w:p>
    <w:p>
      <w:pPr>
        <w:keepNext w:val="0"/>
        <w:keepLines w:val="0"/>
        <w:pageBreakBefore w:val="0"/>
        <w:widowControl/>
        <w:shd w:val="clear" w:color="auto" w:fill="FFFFFF"/>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kern w:val="0"/>
          <w:szCs w:val="21"/>
          <w:lang w:eastAsia="zh-CN"/>
        </w:rPr>
      </w:pPr>
      <w:r>
        <w:rPr>
          <w:rFonts w:hint="eastAsia" w:ascii="Times New Roman" w:eastAsia="方正仿宋_GBK"/>
          <w:b w:val="0"/>
          <w:color w:val="auto"/>
          <w:kern w:val="0"/>
          <w:szCs w:val="21"/>
        </w:rPr>
        <w:t>江门市内注册登记的企业、高校、科研机构、医疗机构等法人单位</w:t>
      </w:r>
      <w:r>
        <w:rPr>
          <w:rFonts w:hint="eastAsia" w:ascii="Times New Roman" w:eastAsia="方正仿宋_GBK"/>
          <w:b w:val="0"/>
          <w:color w:val="auto"/>
          <w:kern w:val="0"/>
          <w:szCs w:val="21"/>
          <w:lang w:eastAsia="zh-CN"/>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（二）申报条件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ascii="方正楷体_GBK" w:eastAsia="方正楷体_GBK"/>
          <w:color w:val="auto"/>
        </w:rPr>
      </w:pPr>
      <w:r>
        <w:rPr>
          <w:rFonts w:hint="eastAsia" w:ascii="方正楷体_GBK" w:eastAsia="方正楷体_GBK"/>
          <w:color w:val="auto"/>
        </w:rPr>
        <w:t>基本条件：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color w:val="auto"/>
        </w:rPr>
      </w:pPr>
      <w:r>
        <w:rPr>
          <w:rFonts w:ascii="Times New Roman" w:eastAsia="宋体" w:cs="宋体"/>
          <w:b w:val="0"/>
          <w:color w:val="auto"/>
        </w:rPr>
        <w:t>1.</w:t>
      </w:r>
      <w:r>
        <w:rPr>
          <w:rFonts w:hint="eastAsia" w:ascii="Times New Roman" w:eastAsia="方正仿宋_GBK"/>
          <w:b w:val="0"/>
          <w:color w:val="auto"/>
          <w:lang w:eastAsia="zh-CN"/>
        </w:rPr>
        <w:t>申报</w:t>
      </w:r>
      <w:r>
        <w:rPr>
          <w:rFonts w:hint="eastAsia" w:ascii="Times New Roman" w:eastAsia="方正仿宋_GBK"/>
          <w:b w:val="0"/>
          <w:color w:val="auto"/>
        </w:rPr>
        <w:t>单位主要科研场所设在江门市内，组织机构健全、管理制度完善。</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auto"/>
        </w:rPr>
      </w:pPr>
      <w:r>
        <w:rPr>
          <w:rFonts w:ascii="Times New Roman" w:eastAsia="宋体" w:cs="宋体"/>
          <w:b w:val="0"/>
          <w:color w:val="auto"/>
        </w:rPr>
        <w:t>2.</w:t>
      </w:r>
      <w:r>
        <w:rPr>
          <w:rFonts w:hint="eastAsia" w:ascii="Times New Roman" w:eastAsia="方正仿宋_GBK"/>
          <w:b w:val="0"/>
          <w:color w:val="auto"/>
          <w:lang w:eastAsia="zh-CN"/>
        </w:rPr>
        <w:t>申报</w:t>
      </w:r>
      <w:r>
        <w:rPr>
          <w:rFonts w:hint="eastAsia" w:ascii="Times New Roman" w:eastAsia="方正仿宋_GBK"/>
          <w:b w:val="0"/>
          <w:color w:val="auto"/>
        </w:rPr>
        <w:t>单位应配备管理负责人和技术带头人，全职科研人员不少于10人，其中具有本科学历或中级职称的比例不低于全职科研人员总数的40%。</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auto"/>
        </w:rPr>
      </w:pPr>
      <w:r>
        <w:rPr>
          <w:rFonts w:ascii="Times New Roman" w:eastAsia="宋体" w:cs="宋体"/>
          <w:b w:val="0"/>
          <w:color w:val="auto"/>
        </w:rPr>
        <w:t>3.</w:t>
      </w:r>
      <w:r>
        <w:rPr>
          <w:rFonts w:hint="eastAsia" w:ascii="Times New Roman" w:eastAsia="方正仿宋_GBK"/>
          <w:b w:val="0"/>
          <w:color w:val="auto"/>
          <w:lang w:eastAsia="zh-CN"/>
        </w:rPr>
        <w:t>申报</w:t>
      </w:r>
      <w:r>
        <w:rPr>
          <w:rFonts w:hint="eastAsia" w:ascii="Times New Roman" w:eastAsia="方正仿宋_GBK"/>
          <w:b w:val="0"/>
          <w:color w:val="auto"/>
        </w:rPr>
        <w:t>单位具备工程技术试验必要的场地，在用的实验、检测、分析、试验设备（不含生产设备）累计投入不少于200万元。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auto"/>
        </w:rPr>
      </w:pPr>
      <w:r>
        <w:rPr>
          <w:rFonts w:ascii="Times New Roman" w:eastAsia="宋体" w:cs="宋体"/>
          <w:b w:val="0"/>
          <w:color w:val="auto"/>
        </w:rPr>
        <w:t>4.</w:t>
      </w:r>
      <w:r>
        <w:rPr>
          <w:rFonts w:hint="eastAsia" w:ascii="Times New Roman" w:eastAsia="方正仿宋_GBK"/>
          <w:b w:val="0"/>
          <w:color w:val="auto"/>
          <w:lang w:eastAsia="zh-CN"/>
        </w:rPr>
        <w:t>申报</w:t>
      </w:r>
      <w:r>
        <w:rPr>
          <w:rFonts w:hint="eastAsia" w:ascii="Times New Roman" w:eastAsia="方正仿宋_GBK"/>
          <w:b w:val="0"/>
          <w:color w:val="auto"/>
        </w:rPr>
        <w:t>单位有产学研合作基础，近三年牵头或参与市级以上科研项目、解决产业技术重大问题的企业，给予优先认定。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ascii="方正楷体_GBK" w:eastAsia="方正楷体_GBK"/>
          <w:color w:val="auto"/>
        </w:rPr>
      </w:pPr>
      <w:r>
        <w:rPr>
          <w:rFonts w:hint="eastAsia" w:ascii="方正楷体_GBK" w:eastAsia="方正楷体_GBK"/>
          <w:color w:val="auto"/>
        </w:rPr>
        <w:t>分类条件：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申报单位为企业的，应同时符合以下条件：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（1）申报单位在行业、领域具有较强科技创新能力，上一年度主营业务收入2000万元以上。</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（2）申报单位上一年度研发经费投入占主营业务收入的比例不低于3%，且不少于100万元（研发经费投入超过1500万元的，不受该比例限制）。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（3）申报单位拥有3项以上自主知识产权，其中须有1项发明专利或软件著作权或牵头制定的行业标准。</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申报单位为高校、科研机构和医疗机构的，应同时符合以下条件：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（1）申报单位重视产业技术研发，近三年在该领域实施的市级以上研发项目不少于3项，研发经费投入总额不少于500万元。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（2）申报单位在本领域开展关键共性技术研究，具有较高的成果产出和转化水平，拥有5项以上自主知识产权。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rPr>
        <w:t>（3）申报单位近三年开展产学研合作形成的标志性成果不少于3项。</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lang w:eastAsia="zh-CN"/>
        </w:rPr>
      </w:pPr>
      <w:r>
        <w:rPr>
          <w:rFonts w:hint="eastAsia" w:ascii="Times New Roman" w:eastAsia="方正仿宋_GBK"/>
          <w:b w:val="0"/>
          <w:color w:val="auto"/>
          <w:lang w:val="en-US" w:eastAsia="zh-CN"/>
        </w:rPr>
        <w:t>1.</w:t>
      </w:r>
      <w:r>
        <w:rPr>
          <w:rFonts w:hint="eastAsia" w:ascii="Times New Roman" w:eastAsia="方正仿宋_GBK"/>
          <w:b w:val="0"/>
          <w:color w:val="auto"/>
        </w:rPr>
        <w:t>营业执照副本或登记证</w:t>
      </w:r>
      <w:r>
        <w:rPr>
          <w:rFonts w:hint="eastAsia" w:ascii="Times New Roman" w:eastAsia="方正仿宋_GBK"/>
          <w:b w:val="0"/>
          <w:color w:val="auto"/>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2.</w:t>
      </w:r>
      <w:r>
        <w:rPr>
          <w:rFonts w:hint="eastAsia" w:ascii="Times New Roman" w:eastAsia="方正仿宋_GBK"/>
          <w:b w:val="0"/>
          <w:color w:val="auto"/>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3.</w:t>
      </w:r>
      <w:r>
        <w:rPr>
          <w:rFonts w:hint="eastAsia" w:ascii="Times New Roman" w:eastAsia="方正仿宋_GBK"/>
          <w:b w:val="0"/>
          <w:color w:val="auto"/>
        </w:rPr>
        <w:t>认定申报书及建设方案（详见附件</w:t>
      </w:r>
      <w:ins w:id="40" w:author="董晓斌" w:date="2024-06-14T11:59:20Z">
        <w:r>
          <w:rPr>
            <w:rFonts w:hint="eastAsia" w:ascii="Times New Roman" w:eastAsia="方正仿宋_GBK"/>
            <w:b w:val="0"/>
            <w:color w:val="auto"/>
            <w:lang w:val="en-US" w:eastAsia="zh-CN"/>
          </w:rPr>
          <w:t>2</w:t>
        </w:r>
      </w:ins>
      <w:r>
        <w:rPr>
          <w:rFonts w:hint="eastAsia" w:ascii="Times New Roman" w:eastAsia="方正仿宋_GBK"/>
          <w:b w:val="0"/>
          <w:color w:val="auto"/>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lang w:eastAsia="zh-CN"/>
        </w:rPr>
      </w:pPr>
      <w:r>
        <w:rPr>
          <w:rFonts w:hint="eastAsia" w:ascii="Times New Roman" w:eastAsia="方正仿宋_GBK"/>
          <w:b w:val="0"/>
          <w:color w:val="auto"/>
          <w:lang w:val="en-US" w:eastAsia="zh-CN"/>
        </w:rPr>
        <w:t>4.</w:t>
      </w:r>
      <w:r>
        <w:rPr>
          <w:rFonts w:hint="eastAsia" w:ascii="Times New Roman" w:eastAsia="方正仿宋_GBK"/>
          <w:b w:val="0"/>
          <w:color w:val="auto"/>
          <w:lang w:eastAsia="zh-CN"/>
        </w:rPr>
        <w:t>上一年</w:t>
      </w:r>
      <w:del w:id="41" w:author="董晓斌" w:date="2024-06-14T12:04:32Z">
        <w:r>
          <w:rPr>
            <w:rFonts w:hint="eastAsia" w:ascii="Times New Roman" w:eastAsia="方正仿宋_GBK"/>
            <w:b w:val="0"/>
            <w:color w:val="auto"/>
            <w:lang w:eastAsia="zh-CN"/>
          </w:rPr>
          <w:delText>度</w:delText>
        </w:r>
      </w:del>
      <w:r>
        <w:rPr>
          <w:rFonts w:hint="eastAsia" w:ascii="Times New Roman" w:eastAsia="方正仿宋_GBK"/>
          <w:b w:val="0"/>
          <w:color w:val="auto"/>
        </w:rPr>
        <w:t>度研发经费投入证明材料（申报单位年度审计报告（需披露研发经费数据）、企业研究开发费用专项审计报告、研发经费加计扣除审计报告、高企认定研发经费审计报告任意一项即可）。</w:t>
      </w:r>
      <w:ins w:id="42" w:author="董晓斌" w:date="2024-06-14T12:02:33Z">
        <w:r>
          <w:rPr>
            <w:rFonts w:hint="eastAsia" w:ascii="Times New Roman" w:eastAsia="方正仿宋_GBK"/>
            <w:b w:val="0"/>
            <w:color w:val="auto"/>
            <w:lang w:eastAsia="zh-CN"/>
          </w:rPr>
          <w:t>申报</w:t>
        </w:r>
      </w:ins>
      <w:ins w:id="43" w:author="董晓斌" w:date="2024-06-14T12:02:35Z">
        <w:r>
          <w:rPr>
            <w:rFonts w:hint="eastAsia" w:ascii="Times New Roman" w:eastAsia="方正仿宋_GBK"/>
            <w:b w:val="0"/>
            <w:color w:val="auto"/>
            <w:lang w:eastAsia="zh-CN"/>
          </w:rPr>
          <w:t>单位</w:t>
        </w:r>
      </w:ins>
      <w:ins w:id="44" w:author="董晓斌" w:date="2024-06-14T12:02:36Z">
        <w:r>
          <w:rPr>
            <w:rFonts w:hint="eastAsia" w:ascii="Times New Roman" w:eastAsia="方正仿宋_GBK"/>
            <w:b w:val="0"/>
            <w:color w:val="auto"/>
            <w:lang w:eastAsia="zh-CN"/>
          </w:rPr>
          <w:t>为</w:t>
        </w:r>
      </w:ins>
      <w:ins w:id="45" w:author="董晓斌" w:date="2024-06-14T12:02:47Z">
        <w:r>
          <w:rPr>
            <w:rFonts w:hint="eastAsia" w:ascii="Times New Roman" w:eastAsia="方正仿宋_GBK"/>
            <w:b w:val="0"/>
            <w:color w:val="auto"/>
            <w:lang w:eastAsia="zh-CN"/>
          </w:rPr>
          <w:t>高校</w:t>
        </w:r>
      </w:ins>
      <w:ins w:id="46" w:author="董晓斌" w:date="2024-06-14T12:02:48Z">
        <w:r>
          <w:rPr>
            <w:rFonts w:hint="eastAsia" w:ascii="Times New Roman" w:eastAsia="方正仿宋_GBK"/>
            <w:b w:val="0"/>
            <w:color w:val="auto"/>
            <w:lang w:eastAsia="zh-CN"/>
          </w:rPr>
          <w:t>、</w:t>
        </w:r>
      </w:ins>
      <w:ins w:id="47" w:author="董晓斌" w:date="2024-06-14T12:02:50Z">
        <w:r>
          <w:rPr>
            <w:rFonts w:hint="eastAsia" w:ascii="Times New Roman" w:eastAsia="方正仿宋_GBK"/>
            <w:b w:val="0"/>
            <w:color w:val="auto"/>
            <w:lang w:eastAsia="zh-CN"/>
          </w:rPr>
          <w:t>科研</w:t>
        </w:r>
      </w:ins>
      <w:ins w:id="48" w:author="董晓斌" w:date="2024-06-14T12:02:52Z">
        <w:r>
          <w:rPr>
            <w:rFonts w:hint="eastAsia" w:ascii="Times New Roman" w:eastAsia="方正仿宋_GBK"/>
            <w:b w:val="0"/>
            <w:color w:val="auto"/>
            <w:lang w:eastAsia="zh-CN"/>
          </w:rPr>
          <w:t>机构</w:t>
        </w:r>
      </w:ins>
      <w:ins w:id="49" w:author="董晓斌" w:date="2024-06-14T12:02:54Z">
        <w:r>
          <w:rPr>
            <w:rFonts w:hint="eastAsia" w:ascii="Times New Roman" w:eastAsia="方正仿宋_GBK"/>
            <w:b w:val="0"/>
            <w:color w:val="auto"/>
            <w:lang w:eastAsia="zh-CN"/>
          </w:rPr>
          <w:t>和</w:t>
        </w:r>
      </w:ins>
      <w:ins w:id="50" w:author="董晓斌" w:date="2024-06-14T12:02:59Z">
        <w:r>
          <w:rPr>
            <w:rFonts w:hint="eastAsia" w:ascii="Times New Roman" w:eastAsia="方正仿宋_GBK"/>
            <w:b w:val="0"/>
            <w:color w:val="auto"/>
            <w:lang w:eastAsia="zh-CN"/>
          </w:rPr>
          <w:t>医疗机构</w:t>
        </w:r>
      </w:ins>
      <w:ins w:id="51" w:author="董晓斌" w:date="2024-06-14T12:03:00Z">
        <w:r>
          <w:rPr>
            <w:rFonts w:hint="eastAsia" w:ascii="Times New Roman" w:eastAsia="方正仿宋_GBK"/>
            <w:b w:val="0"/>
            <w:color w:val="auto"/>
            <w:lang w:eastAsia="zh-CN"/>
          </w:rPr>
          <w:t>的</w:t>
        </w:r>
      </w:ins>
      <w:ins w:id="52" w:author="董晓斌" w:date="2024-06-14T12:03:20Z">
        <w:r>
          <w:rPr>
            <w:rFonts w:hint="eastAsia" w:ascii="Times New Roman" w:eastAsia="方正仿宋_GBK"/>
            <w:b w:val="0"/>
            <w:color w:val="auto"/>
            <w:lang w:eastAsia="zh-CN"/>
          </w:rPr>
          <w:t>，</w:t>
        </w:r>
      </w:ins>
      <w:ins w:id="53" w:author="董晓斌" w:date="2024-06-14T12:04:14Z">
        <w:r>
          <w:rPr>
            <w:rFonts w:hint="eastAsia" w:ascii="Times New Roman" w:eastAsia="方正仿宋_GBK"/>
            <w:b w:val="0"/>
            <w:color w:val="auto"/>
            <w:lang w:eastAsia="zh-CN"/>
          </w:rPr>
          <w:t>需</w:t>
        </w:r>
      </w:ins>
      <w:ins w:id="54" w:author="董晓斌" w:date="2024-06-14T12:04:16Z">
        <w:r>
          <w:rPr>
            <w:rFonts w:hint="eastAsia" w:ascii="Times New Roman" w:eastAsia="方正仿宋_GBK"/>
            <w:b w:val="0"/>
            <w:color w:val="auto"/>
            <w:lang w:eastAsia="zh-CN"/>
          </w:rPr>
          <w:t>提供</w:t>
        </w:r>
      </w:ins>
      <w:ins w:id="55" w:author="董晓斌" w:date="2024-06-14T12:04:51Z">
        <w:r>
          <w:rPr>
            <w:rFonts w:hint="eastAsia" w:ascii="Times New Roman" w:eastAsia="方正仿宋_GBK"/>
            <w:b w:val="0"/>
            <w:color w:val="auto"/>
            <w:lang w:eastAsia="zh-CN"/>
          </w:rPr>
          <w:t>近三年</w:t>
        </w:r>
      </w:ins>
      <w:ins w:id="56" w:author="董晓斌" w:date="2024-06-14T12:04:21Z">
        <w:r>
          <w:rPr>
            <w:rFonts w:hint="eastAsia" w:ascii="Times New Roman" w:eastAsia="方正仿宋_GBK"/>
            <w:b w:val="0"/>
            <w:color w:val="auto"/>
          </w:rPr>
          <w:t>研发经费投入证明材料</w:t>
        </w:r>
      </w:ins>
      <w:ins w:id="57" w:author="董晓斌" w:date="2024-06-14T12:04:23Z">
        <w:r>
          <w:rPr>
            <w:rFonts w:hint="eastAsia" w:ascii="Times New Roman" w:eastAsia="方正仿宋_GBK"/>
            <w:b w:val="0"/>
            <w:color w:val="auto"/>
            <w:lang w:eastAsia="zh-CN"/>
          </w:rPr>
          <w:t>。</w:t>
        </w:r>
      </w:ins>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5.</w:t>
      </w:r>
      <w:r>
        <w:rPr>
          <w:rFonts w:hint="eastAsia" w:ascii="Times New Roman" w:eastAsia="方正仿宋_GBK"/>
          <w:b w:val="0"/>
          <w:color w:val="auto"/>
        </w:rPr>
        <w:t>研发仪器设备原值证明材料（购置发票或专审报告）。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6.</w:t>
      </w:r>
      <w:r>
        <w:rPr>
          <w:rFonts w:hint="eastAsia" w:ascii="Times New Roman" w:eastAsia="方正仿宋_GBK"/>
          <w:b w:val="0"/>
          <w:color w:val="auto"/>
        </w:rPr>
        <w:t>知识产权证明材料。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7.</w:t>
      </w:r>
      <w:r>
        <w:rPr>
          <w:rFonts w:hint="eastAsia" w:ascii="Times New Roman" w:eastAsia="方正仿宋_GBK"/>
          <w:b w:val="0"/>
          <w:color w:val="auto"/>
        </w:rPr>
        <w:t>研发活动材料：科技项目立项证明、企业自立研发项目证明材料等（项目名称、项目组成员、项目立项报告、中期检查报告、结题验收报告等）。</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8.</w:t>
      </w:r>
      <w:r>
        <w:rPr>
          <w:rFonts w:hint="eastAsia" w:ascii="Times New Roman" w:eastAsia="方正仿宋_GBK"/>
          <w:b w:val="0"/>
          <w:color w:val="auto"/>
        </w:rPr>
        <w:t>成果转化证明材料：成果来源可从知识产权、技术诀窍、项目立项证明等方面提供证明材料；转化结果可从生产批文、新产品、新技术推广应用证明、产品质量检测报告等方面提供材料。</w:t>
      </w:r>
      <w:ins w:id="58" w:author="董晓斌" w:date="2024-06-14T12:06:01Z">
        <w:r>
          <w:rPr>
            <w:rFonts w:hint="eastAsia" w:ascii="Times New Roman" w:eastAsia="方正仿宋_GBK"/>
            <w:b w:val="0"/>
            <w:color w:val="auto"/>
            <w:lang w:eastAsia="zh-CN"/>
          </w:rPr>
          <w:t>（有则提供）</w:t>
        </w:r>
      </w:ins>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rPr>
      </w:pPr>
      <w:r>
        <w:rPr>
          <w:rFonts w:hint="eastAsia" w:ascii="Times New Roman" w:eastAsia="方正仿宋_GBK"/>
          <w:b w:val="0"/>
          <w:color w:val="auto"/>
          <w:lang w:val="en-US" w:eastAsia="zh-CN"/>
        </w:rPr>
        <w:t>9.</w:t>
      </w:r>
      <w:r>
        <w:rPr>
          <w:rFonts w:hint="eastAsia" w:ascii="Times New Roman" w:eastAsia="方正仿宋_GBK"/>
          <w:b w:val="0"/>
          <w:color w:val="auto"/>
        </w:rPr>
        <w:t>工程中心</w:t>
      </w:r>
      <w:r>
        <w:rPr>
          <w:rFonts w:hint="eastAsia" w:ascii="Times New Roman" w:eastAsia="方正仿宋_GBK"/>
          <w:b w:val="0"/>
          <w:color w:val="auto"/>
          <w:lang w:eastAsia="zh-CN"/>
        </w:rPr>
        <w:t>全职</w:t>
      </w:r>
      <w:r>
        <w:rPr>
          <w:rFonts w:hint="eastAsia" w:ascii="Times New Roman" w:eastAsia="方正仿宋_GBK"/>
          <w:b w:val="0"/>
          <w:color w:val="auto"/>
        </w:rPr>
        <w:t>研发人员在职证明材料（近3个月社保或纳税证明）；学历及职称证明材料。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auto"/>
          <w:highlight w:val="yellow"/>
        </w:rPr>
      </w:pPr>
      <w:r>
        <w:rPr>
          <w:rFonts w:hint="eastAsia" w:ascii="Times New Roman" w:eastAsia="方正仿宋_GBK"/>
          <w:b w:val="0"/>
          <w:color w:val="auto"/>
          <w:lang w:val="en-US" w:eastAsia="zh-CN"/>
        </w:rPr>
        <w:t>10.</w:t>
      </w:r>
      <w:r>
        <w:rPr>
          <w:rFonts w:hint="eastAsia" w:ascii="Times New Roman" w:eastAsia="方正仿宋_GBK"/>
          <w:b w:val="0"/>
          <w:color w:val="auto"/>
        </w:rPr>
        <w:t>产学研合作证明材料：</w:t>
      </w:r>
      <w:r>
        <w:rPr>
          <w:rFonts w:hint="eastAsia" w:ascii="Times New Roman" w:eastAsia="方正仿宋_GBK"/>
          <w:b w:val="0"/>
          <w:color w:val="auto"/>
          <w:lang w:eastAsia="zh-CN"/>
        </w:rPr>
        <w:t>企业申报单位需提供产学研合作合同等相关证明材料</w:t>
      </w:r>
      <w:ins w:id="59" w:author="董晓斌" w:date="2024-06-14T12:01:06Z">
        <w:r>
          <w:rPr>
            <w:rFonts w:hint="eastAsia" w:ascii="Times New Roman" w:eastAsia="方正仿宋_GBK"/>
            <w:b w:val="0"/>
            <w:color w:val="auto"/>
            <w:lang w:eastAsia="zh-CN"/>
          </w:rPr>
          <w:t>（有则提供）</w:t>
        </w:r>
      </w:ins>
      <w:r>
        <w:rPr>
          <w:rFonts w:hint="eastAsia" w:ascii="Times New Roman" w:eastAsia="方正仿宋_GBK"/>
          <w:b w:val="0"/>
          <w:color w:val="auto"/>
          <w:lang w:eastAsia="zh-CN"/>
        </w:rPr>
        <w:t>；</w:t>
      </w:r>
      <w:r>
        <w:rPr>
          <w:rFonts w:hint="eastAsia" w:ascii="Times New Roman" w:eastAsia="方正仿宋_GBK"/>
          <w:b w:val="0"/>
          <w:color w:val="auto"/>
          <w:kern w:val="0"/>
          <w:szCs w:val="21"/>
        </w:rPr>
        <w:t>高校、科研机构、医疗机构</w:t>
      </w:r>
      <w:r>
        <w:rPr>
          <w:rFonts w:hint="eastAsia" w:ascii="Times New Roman" w:eastAsia="方正仿宋_GBK"/>
          <w:b w:val="0"/>
          <w:color w:val="auto"/>
          <w:lang w:eastAsia="zh-CN"/>
        </w:rPr>
        <w:t>等</w:t>
      </w:r>
      <w:r>
        <w:rPr>
          <w:rFonts w:hint="eastAsia" w:ascii="Times New Roman" w:eastAsia="方正仿宋_GBK"/>
          <w:b w:val="0"/>
          <w:color w:val="auto"/>
        </w:rPr>
        <w:t>申报单位需提供与企业开展产学研合作完成的标志性成果证明材料，且不少于3项</w:t>
      </w:r>
      <w:r>
        <w:rPr>
          <w:rFonts w:hint="eastAsia" w:ascii="Times New Roman" w:eastAsia="方正仿宋_GBK"/>
          <w:b w:val="0"/>
          <w:color w:val="auto"/>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auto"/>
        </w:rPr>
      </w:pPr>
      <w:r>
        <w:rPr>
          <w:rFonts w:hint="eastAsia" w:ascii="Times New Roman" w:eastAsia="方正仿宋_GBK"/>
          <w:b w:val="0"/>
          <w:color w:val="auto"/>
          <w:lang w:val="en-US" w:eastAsia="zh-CN"/>
        </w:rPr>
        <w:t>11.</w:t>
      </w:r>
      <w:r>
        <w:rPr>
          <w:rFonts w:hint="eastAsia" w:ascii="Times New Roman" w:eastAsia="方正仿宋_GBK"/>
          <w:b w:val="0"/>
          <w:color w:val="auto"/>
        </w:rPr>
        <w:t>近3年获得过省级及以上科技项目或奖励的需提供证明材料（如：重点专项、科技奖励、创业大赛、创新团队、专利奖等</w:t>
      </w:r>
      <w:ins w:id="60" w:author="董晓斌" w:date="2024-06-14T12:02:04Z">
        <w:r>
          <w:rPr>
            <w:rFonts w:hint="eastAsia" w:ascii="Times New Roman" w:eastAsia="方正仿宋_GBK"/>
            <w:b w:val="0"/>
            <w:color w:val="auto"/>
            <w:lang w:eastAsia="zh-CN"/>
          </w:rPr>
          <w:t>，</w:t>
        </w:r>
      </w:ins>
      <w:ins w:id="61" w:author="董晓斌" w:date="2024-06-14T12:02:08Z">
        <w:r>
          <w:rPr>
            <w:rFonts w:hint="eastAsia" w:ascii="Times New Roman" w:eastAsia="方正仿宋_GBK"/>
            <w:b w:val="0"/>
            <w:color w:val="auto"/>
            <w:lang w:eastAsia="zh-CN"/>
          </w:rPr>
          <w:t>有</w:t>
        </w:r>
      </w:ins>
      <w:ins w:id="62" w:author="董晓斌" w:date="2024-06-14T12:02:09Z">
        <w:r>
          <w:rPr>
            <w:rFonts w:hint="eastAsia" w:ascii="Times New Roman" w:eastAsia="方正仿宋_GBK"/>
            <w:b w:val="0"/>
            <w:color w:val="auto"/>
            <w:lang w:eastAsia="zh-CN"/>
          </w:rPr>
          <w:t>则</w:t>
        </w:r>
      </w:ins>
      <w:ins w:id="63" w:author="董晓斌" w:date="2024-06-14T12:02:11Z">
        <w:r>
          <w:rPr>
            <w:rFonts w:hint="eastAsia" w:ascii="Times New Roman" w:eastAsia="方正仿宋_GBK"/>
            <w:b w:val="0"/>
            <w:color w:val="auto"/>
            <w:lang w:eastAsia="zh-CN"/>
          </w:rPr>
          <w:t>提供</w:t>
        </w:r>
      </w:ins>
      <w:r>
        <w:rPr>
          <w:rFonts w:hint="eastAsia" w:ascii="Times New Roman" w:eastAsia="方正仿宋_GBK"/>
          <w:b w:val="0"/>
          <w:color w:val="auto"/>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auto"/>
          <w:lang w:eastAsia="zh-CN"/>
        </w:rPr>
      </w:pPr>
      <w:r>
        <w:rPr>
          <w:rFonts w:hint="eastAsia" w:ascii="Times New Roman" w:hAnsi="Times New Roman" w:eastAsia="方正楷体_GBK"/>
          <w:color w:val="auto"/>
          <w:lang w:eastAsia="zh-CN"/>
        </w:rPr>
        <w:t>（四）申报条件</w:t>
      </w:r>
    </w:p>
    <w:p>
      <w:pPr>
        <w:widowControl/>
        <w:spacing w:line="560" w:lineRule="exact"/>
        <w:ind w:firstLine="640" w:firstLineChars="200"/>
        <w:rPr>
          <w:rFonts w:hint="default" w:ascii="Times New Roman" w:hAnsi="Times New Roman" w:eastAsia="方正仿宋_GBK" w:cs="Times New Roman"/>
          <w:b w:val="0"/>
          <w:color w:val="auto"/>
          <w:kern w:val="0"/>
          <w:szCs w:val="21"/>
        </w:rPr>
      </w:pPr>
      <w:r>
        <w:rPr>
          <w:rFonts w:hint="eastAsia" w:ascii="Times New Roman" w:eastAsia="方正仿宋_GBK"/>
          <w:b w:val="0"/>
          <w:color w:val="auto"/>
          <w:lang w:val="en-US" w:eastAsia="zh-CN"/>
        </w:rPr>
        <w:t>1.</w:t>
      </w:r>
      <w:r>
        <w:rPr>
          <w:rFonts w:hint="eastAsia" w:ascii="Times New Roman" w:eastAsia="方正仿宋_GBK"/>
          <w:b w:val="0"/>
          <w:color w:val="auto"/>
          <w:kern w:val="0"/>
          <w:szCs w:val="21"/>
        </w:rPr>
        <w:t>每个申报单位（</w:t>
      </w:r>
      <w:r>
        <w:rPr>
          <w:rFonts w:hint="eastAsia" w:ascii="Times New Roman" w:eastAsia="方正仿宋_GBK"/>
          <w:b w:val="0"/>
          <w:color w:val="auto"/>
        </w:rPr>
        <w:t>高校以学院、学部为单位</w:t>
      </w:r>
      <w:r>
        <w:rPr>
          <w:rFonts w:hint="eastAsia" w:ascii="Times New Roman" w:eastAsia="方正仿宋_GBK"/>
          <w:b w:val="0"/>
          <w:color w:val="auto"/>
          <w:lang w:eastAsia="zh-CN"/>
        </w:rPr>
        <w:t>，</w:t>
      </w:r>
      <w:r>
        <w:rPr>
          <w:rFonts w:hint="eastAsia" w:ascii="Times New Roman" w:eastAsia="方正仿宋_GBK"/>
          <w:b w:val="0"/>
          <w:color w:val="auto"/>
          <w:lang w:val="zh-TW" w:eastAsia="zh-CN"/>
        </w:rPr>
        <w:t>医疗机构</w:t>
      </w:r>
      <w:r>
        <w:rPr>
          <w:rFonts w:hint="eastAsia" w:ascii="Times New Roman" w:eastAsia="方正仿宋_GBK"/>
          <w:b w:val="0"/>
          <w:color w:val="auto"/>
          <w:lang w:eastAsia="zh-CN"/>
        </w:rPr>
        <w:t>以科室为单位</w:t>
      </w:r>
      <w:r>
        <w:rPr>
          <w:rFonts w:hint="eastAsia" w:ascii="Times New Roman" w:eastAsia="方正仿宋_GBK"/>
          <w:b w:val="0"/>
          <w:color w:val="auto"/>
        </w:rPr>
        <w:t>）</w:t>
      </w:r>
      <w:r>
        <w:rPr>
          <w:rFonts w:hint="eastAsia" w:ascii="Times New Roman" w:eastAsia="方正仿宋_GBK"/>
          <w:b w:val="0"/>
          <w:color w:val="auto"/>
          <w:kern w:val="0"/>
          <w:szCs w:val="21"/>
        </w:rPr>
        <w:t>只能申报</w:t>
      </w:r>
      <w:r>
        <w:rPr>
          <w:rFonts w:ascii="Times New Roman" w:eastAsia="方正仿宋_GBK"/>
          <w:b w:val="0"/>
          <w:color w:val="auto"/>
          <w:kern w:val="0"/>
          <w:szCs w:val="21"/>
        </w:rPr>
        <w:t>1</w:t>
      </w:r>
      <w:r>
        <w:rPr>
          <w:rFonts w:hint="eastAsia" w:ascii="Times New Roman" w:eastAsia="方正仿宋_GBK"/>
          <w:b w:val="0"/>
          <w:color w:val="auto"/>
          <w:kern w:val="0"/>
          <w:szCs w:val="21"/>
        </w:rPr>
        <w:t>家市级工程技术研究中心认定；已建有省级或者市级工程技术研究中心的单位不得申报（</w:t>
      </w:r>
      <w:r>
        <w:rPr>
          <w:rFonts w:hint="eastAsia" w:ascii="Times New Roman" w:eastAsia="方正仿宋_GBK"/>
          <w:b w:val="0"/>
          <w:color w:val="auto"/>
        </w:rPr>
        <w:t>申报单位为高校</w:t>
      </w:r>
      <w:r>
        <w:rPr>
          <w:rFonts w:hint="eastAsia" w:ascii="Times New Roman" w:eastAsia="方正仿宋_GBK"/>
          <w:b w:val="0"/>
          <w:color w:val="auto"/>
          <w:lang w:eastAsia="zh-CN"/>
        </w:rPr>
        <w:t>、医疗机构</w:t>
      </w:r>
      <w:r>
        <w:rPr>
          <w:rFonts w:hint="eastAsia" w:ascii="Times New Roman" w:eastAsia="方正仿宋_GBK"/>
          <w:b w:val="0"/>
          <w:color w:val="auto"/>
        </w:rPr>
        <w:t>的在同一技术领域不能重复申报）</w:t>
      </w:r>
      <w:r>
        <w:rPr>
          <w:rFonts w:hint="eastAsia" w:ascii="Times New Roman" w:eastAsia="方正仿宋_GBK"/>
          <w:b w:val="0"/>
          <w:color w:val="auto"/>
          <w:kern w:val="0"/>
          <w:szCs w:val="21"/>
        </w:rPr>
        <w:t>；在安全生产、环保、科研等领域有失信行为的单位不得申报；</w:t>
      </w:r>
      <w:r>
        <w:rPr>
          <w:rFonts w:hint="default" w:ascii="Times New Roman" w:hAnsi="Times New Roman" w:eastAsia="方正仿宋_GBK" w:cs="Times New Roman"/>
          <w:b w:val="0"/>
          <w:color w:val="auto"/>
          <w:kern w:val="0"/>
          <w:szCs w:val="21"/>
        </w:rPr>
        <w:t>存在逾期未验收市级科研项目的单位</w:t>
      </w:r>
      <w:r>
        <w:rPr>
          <w:rFonts w:hint="eastAsia" w:ascii="Times New Roman" w:hAnsi="Times New Roman" w:eastAsia="方正仿宋_GBK" w:cs="Times New Roman"/>
          <w:b w:val="0"/>
          <w:color w:val="auto"/>
          <w:kern w:val="0"/>
          <w:szCs w:val="21"/>
          <w:lang w:eastAsia="zh-CN"/>
        </w:rPr>
        <w:t>需将验收材料提交并通过审核后方可</w:t>
      </w:r>
      <w:r>
        <w:rPr>
          <w:rFonts w:hint="default" w:ascii="Times New Roman" w:hAnsi="Times New Roman" w:eastAsia="方正仿宋_GBK" w:cs="Times New Roman"/>
          <w:b w:val="0"/>
          <w:color w:val="auto"/>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Times New Roman" w:hAnsi="Times New Roman" w:eastAsia="方正仿宋_GBK"/>
          <w:b w:val="0"/>
          <w:color w:val="auto"/>
        </w:rPr>
      </w:pPr>
      <w:r>
        <w:rPr>
          <w:rFonts w:hint="eastAsia" w:ascii="Times New Roman" w:eastAsia="方正仿宋_GBK"/>
          <w:b w:val="0"/>
          <w:color w:val="auto"/>
          <w:lang w:val="en-US" w:eastAsia="zh-CN"/>
        </w:rPr>
        <w:t>2.</w:t>
      </w:r>
      <w:r>
        <w:rPr>
          <w:rFonts w:hint="eastAsia" w:ascii="Times New Roman" w:eastAsia="方正仿宋_GBK"/>
          <w:b w:val="0"/>
          <w:color w:val="auto"/>
        </w:rPr>
        <w:t>各</w:t>
      </w:r>
      <w:r>
        <w:rPr>
          <w:rFonts w:hint="eastAsia" w:ascii="Times New Roman" w:eastAsia="方正仿宋_GBK"/>
          <w:b w:val="0"/>
          <w:color w:val="auto"/>
          <w:lang w:eastAsia="zh-CN"/>
        </w:rPr>
        <w:t>县（</w:t>
      </w:r>
      <w:r>
        <w:rPr>
          <w:rFonts w:hint="eastAsia" w:ascii="Times New Roman" w:eastAsia="方正仿宋_GBK"/>
          <w:b w:val="0"/>
          <w:color w:val="auto"/>
        </w:rPr>
        <w:t>市</w:t>
      </w:r>
      <w:r>
        <w:rPr>
          <w:rFonts w:hint="eastAsia" w:ascii="Times New Roman" w:eastAsia="方正仿宋_GBK"/>
          <w:b w:val="0"/>
          <w:color w:val="auto"/>
          <w:lang w:eastAsia="zh-CN"/>
        </w:rPr>
        <w:t>、</w:t>
      </w:r>
      <w:r>
        <w:rPr>
          <w:rFonts w:hint="eastAsia" w:ascii="Times New Roman" w:eastAsia="方正仿宋_GBK"/>
          <w:b w:val="0"/>
          <w:color w:val="auto"/>
        </w:rPr>
        <w:t>区）推荐申报数原则上不超过</w:t>
      </w:r>
      <w:r>
        <w:rPr>
          <w:rFonts w:hint="eastAsia" w:ascii="Times New Roman" w:eastAsia="方正仿宋_GBK"/>
          <w:b w:val="0"/>
          <w:color w:val="auto"/>
          <w:lang w:val="en-US" w:eastAsia="zh-CN"/>
        </w:rPr>
        <w:t>20</w:t>
      </w:r>
      <w:r>
        <w:rPr>
          <w:rFonts w:hint="eastAsia" w:ascii="Times New Roman" w:eastAsia="方正仿宋_GBK"/>
          <w:b w:val="0"/>
          <w:color w:val="auto"/>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晓斌">
    <w15:presenceInfo w15:providerId="None" w15:userId="董晓斌"/>
  </w15:person>
  <w15:person w15:author="陈嘉奇">
    <w15:presenceInfo w15:providerId="None" w15:userId="陈嘉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221D4DFC"/>
    <w:rsid w:val="3768C7A2"/>
    <w:rsid w:val="377E0228"/>
    <w:rsid w:val="38B10F24"/>
    <w:rsid w:val="486D52E5"/>
    <w:rsid w:val="4B3F4EDC"/>
    <w:rsid w:val="549C6811"/>
    <w:rsid w:val="5F2F0DB0"/>
    <w:rsid w:val="5FAF69D1"/>
    <w:rsid w:val="620B0995"/>
    <w:rsid w:val="657BA8FD"/>
    <w:rsid w:val="66270958"/>
    <w:rsid w:val="6B696CEE"/>
    <w:rsid w:val="6BBD8422"/>
    <w:rsid w:val="6F7758AA"/>
    <w:rsid w:val="767F7A5C"/>
    <w:rsid w:val="77FF438B"/>
    <w:rsid w:val="78FB055B"/>
    <w:rsid w:val="7A5D5303"/>
    <w:rsid w:val="7AFF9F05"/>
    <w:rsid w:val="7DFF16E0"/>
    <w:rsid w:val="7DFF50BF"/>
    <w:rsid w:val="7F9F0C55"/>
    <w:rsid w:val="7FB6B8A7"/>
    <w:rsid w:val="7FEF1F8C"/>
    <w:rsid w:val="7FFEFF82"/>
    <w:rsid w:val="91F3E813"/>
    <w:rsid w:val="9BEB9362"/>
    <w:rsid w:val="9D792941"/>
    <w:rsid w:val="9E5F3D12"/>
    <w:rsid w:val="C6EB3053"/>
    <w:rsid w:val="C7EE4496"/>
    <w:rsid w:val="D54DF841"/>
    <w:rsid w:val="EBF744ED"/>
    <w:rsid w:val="EF994C29"/>
    <w:rsid w:val="F53DA416"/>
    <w:rsid w:val="F57C7FFF"/>
    <w:rsid w:val="F67F3135"/>
    <w:rsid w:val="F7FFF1BE"/>
    <w:rsid w:val="FF739528"/>
    <w:rsid w:val="FF7DE069"/>
    <w:rsid w:val="FFCDC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before="0" w:after="140" w:line="276" w:lineRule="auto"/>
    </w:p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2022-03-22T08:16:00Z</dcterms:created>
  <dc:creator>Administrator</dc:creator>
  <cp:lastModifiedBy>陈嘉奇</cp:lastModifiedBy>
  <dcterms:modified xsi:type="dcterms:W3CDTF">2024-06-17T16:15:53Z</dcterms:modified>
  <dc:title>2023年度江门市科技创新平台申报指南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