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2024年加强企业产品和服务标准自我声明公开</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bookmarkStart w:id="0" w:name="_GoBack"/>
      <w:bookmarkEnd w:id="0"/>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甲、乙双方根据“江门市市场监督管理局2024年加强企业产品和服务标准自我声明公开服务项目”（项目编号：         ）的采购公告、项目采购结果公告的要求，按照《中华人民共和国民法典》、《中华人民共和国政府采购法》、《中华人民共和国标准化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none"/>
        </w:rPr>
        <w:t>甲方委托乙方就</w:t>
      </w:r>
      <w:r>
        <w:rPr>
          <w:rFonts w:hint="eastAsia" w:ascii="仿宋" w:hAnsi="仿宋" w:eastAsia="仿宋" w:cs="仿宋"/>
          <w:sz w:val="28"/>
          <w:szCs w:val="28"/>
        </w:rPr>
        <w:t>“江门市市场监督管理局</w:t>
      </w:r>
      <w:r>
        <w:rPr>
          <w:rFonts w:hint="eastAsia" w:ascii="仿宋" w:hAnsi="仿宋" w:eastAsia="仿宋" w:cs="仿宋"/>
          <w:sz w:val="28"/>
          <w:szCs w:val="28"/>
          <w:u w:val="none"/>
        </w:rPr>
        <w:t>2024年加强企业产品和服务标准自我声明公开提供技术服务工作，</w:t>
      </w:r>
      <w:r>
        <w:rPr>
          <w:rFonts w:hint="eastAsia" w:ascii="仿宋" w:hAnsi="仿宋" w:eastAsia="仿宋" w:cs="仿宋"/>
          <w:sz w:val="28"/>
          <w:szCs w:val="28"/>
        </w:rPr>
        <w:t>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1、对</w:t>
      </w:r>
      <w:r>
        <w:rPr>
          <w:rFonts w:ascii="仿宋" w:hAnsi="仿宋" w:eastAsia="仿宋" w:cs="仿宋"/>
          <w:sz w:val="28"/>
          <w:szCs w:val="28"/>
        </w:rPr>
        <w:t>不少于20项的自我声明公开的企业标准和团体标准内容实施监督检查；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2、检查</w:t>
      </w:r>
      <w:r>
        <w:rPr>
          <w:rFonts w:ascii="仿宋" w:hAnsi="仿宋" w:eastAsia="仿宋" w:cs="仿宋"/>
          <w:sz w:val="28"/>
          <w:szCs w:val="28"/>
        </w:rPr>
        <w:t>企业自我声明公开的标准内容是否符合</w:t>
      </w:r>
      <w:r>
        <w:rPr>
          <w:rFonts w:hint="eastAsia" w:ascii="仿宋" w:hAnsi="仿宋" w:eastAsia="仿宋" w:cs="仿宋"/>
          <w:sz w:val="28"/>
          <w:szCs w:val="28"/>
        </w:rPr>
        <w:t>各级</w:t>
      </w:r>
      <w:r>
        <w:rPr>
          <w:rFonts w:ascii="仿宋" w:hAnsi="仿宋" w:eastAsia="仿宋" w:cs="仿宋"/>
          <w:sz w:val="28"/>
          <w:szCs w:val="28"/>
        </w:rPr>
        <w:t>法律法规和强制性标准的要求；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3、技术指导企业新增企业标准和团体标准自我声明公开数不少于</w:t>
      </w:r>
      <w:r>
        <w:rPr>
          <w:rFonts w:ascii="仿宋" w:hAnsi="仿宋" w:eastAsia="仿宋" w:cs="仿宋"/>
          <w:sz w:val="28"/>
          <w:szCs w:val="28"/>
        </w:rPr>
        <w:t>12</w:t>
      </w:r>
      <w:r>
        <w:rPr>
          <w:rFonts w:hint="eastAsia" w:ascii="仿宋" w:hAnsi="仿宋" w:eastAsia="仿宋" w:cs="仿宋"/>
          <w:sz w:val="28"/>
          <w:szCs w:val="28"/>
        </w:rPr>
        <w:t>0个</w:t>
      </w:r>
      <w:r>
        <w:rPr>
          <w:rFonts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形成一份2024年度</w:t>
      </w:r>
      <w:r>
        <w:rPr>
          <w:rFonts w:hint="eastAsia" w:ascii="仿宋" w:hAnsi="仿宋" w:eastAsia="仿宋" w:cs="仿宋"/>
          <w:sz w:val="28"/>
          <w:szCs w:val="28"/>
        </w:rPr>
        <w:t>企业产品和服务标准自我声明公开及标准技术监督检查技术分析</w:t>
      </w:r>
      <w:r>
        <w:rPr>
          <w:rFonts w:ascii="仿宋" w:hAnsi="仿宋" w:eastAsia="仿宋" w:cs="仿宋"/>
          <w:sz w:val="28"/>
          <w:szCs w:val="28"/>
        </w:rPr>
        <w:t>报告。</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5、对监督检查过程中发现的问题，需通知相应的企业/团体进行整改并落实报告其整改进度。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6、确保服务队伍人数不少于1名。</w:t>
      </w:r>
    </w:p>
    <w:p>
      <w:pPr>
        <w:spacing w:line="480" w:lineRule="exact"/>
        <w:ind w:firstLine="560" w:firstLineChars="200"/>
        <w:rPr>
          <w:rFonts w:hint="eastAsia" w:ascii="Times New Roman" w:hAnsi="Times New Roman" w:eastAsia="仿宋_GB2312" w:cs="Times New Roman"/>
          <w:sz w:val="30"/>
          <w:szCs w:val="21"/>
        </w:rPr>
      </w:pPr>
      <w:r>
        <w:rPr>
          <w:rFonts w:hint="eastAsia" w:ascii="仿宋" w:hAnsi="仿宋" w:eastAsia="仿宋" w:cs="仿宋"/>
          <w:sz w:val="28"/>
          <w:szCs w:val="28"/>
        </w:rPr>
        <w:t>7、一旦发生不可预见的紧急情况，能立即开展检查工作，并应当在15分钟内响应采购人需求，30分钟内到达指定地点提供协助。</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自本协议签订之日起算至2024年11月30日。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u w:val="single"/>
        </w:rPr>
        <w:t>人民币贰万肆仟元整（¥24000.00元）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pStyle w:val="2"/>
        <w:numPr>
          <w:ilvl w:val="0"/>
          <w:numId w:val="2"/>
        </w:numPr>
        <w:spacing w:line="480" w:lineRule="exact"/>
        <w:ind w:firstLine="560"/>
        <w:rPr>
          <w:rFonts w:ascii="仿宋" w:hAnsi="仿宋" w:eastAsia="仿宋" w:cs="仿宋"/>
          <w:sz w:val="28"/>
          <w:szCs w:val="28"/>
        </w:rPr>
      </w:pPr>
      <w:r>
        <w:rPr>
          <w:rFonts w:hint="eastAsia" w:ascii="仿宋" w:hAnsi="仿宋" w:eastAsia="仿宋" w:cs="仿宋"/>
          <w:sz w:val="28"/>
          <w:szCs w:val="28"/>
        </w:rPr>
        <w:t>本项目经甲方验收合格后，甲方收到乙方开具的相对应金额发票之日起30个工作日内一次性支付项目费用给乙方，即人民币贰万肆仟元整（</w:t>
      </w:r>
      <w:r>
        <w:rPr>
          <w:rFonts w:hint="eastAsia" w:ascii="仿宋" w:hAnsi="仿宋" w:eastAsia="仿宋" w:cs="仿宋"/>
          <w:bCs/>
          <w:sz w:val="28"/>
          <w:szCs w:val="28"/>
          <w:u w:val="single"/>
        </w:rPr>
        <w:t>¥24000.00元</w:t>
      </w:r>
      <w:r>
        <w:rPr>
          <w:rFonts w:hint="eastAsia" w:ascii="仿宋" w:hAnsi="仿宋" w:eastAsia="仿宋" w:cs="仿宋"/>
          <w:sz w:val="28"/>
          <w:szCs w:val="28"/>
        </w:rPr>
        <w:t>）。</w:t>
      </w:r>
    </w:p>
    <w:p>
      <w:pPr>
        <w:pStyle w:val="2"/>
        <w:spacing w:line="480" w:lineRule="exact"/>
        <w:ind w:firstLine="560"/>
      </w:pPr>
      <w:r>
        <w:rPr>
          <w:rFonts w:hint="eastAsia" w:ascii="仿宋" w:hAnsi="仿宋" w:eastAsia="仿宋" w:cs="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5 </w:t>
      </w:r>
      <w:r>
        <w:rPr>
          <w:rFonts w:hint="eastAsia" w:ascii="仿宋" w:hAnsi="仿宋" w:eastAsia="仿宋" w:cs="仿宋"/>
          <w:sz w:val="28"/>
          <w:szCs w:val="28"/>
        </w:rPr>
        <w:t>个工作日内，乙方应按采购公告及甲方要求提交本项目相关的专题调研报告、服务效果评价、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的，乙方应在甲方指定期限内采取弥补措施并再次提交给甲方验收；验收合格后由甲方和乙方共同签字确认并作为结算及甲方支付协议项目总费用的依据。</w:t>
      </w:r>
    </w:p>
    <w:p>
      <w:pPr>
        <w:pStyle w:val="2"/>
        <w:spacing w:line="480" w:lineRule="exact"/>
        <w:ind w:firstLine="560"/>
        <w:rPr>
          <w:sz w:val="28"/>
          <w:szCs w:val="28"/>
        </w:rPr>
      </w:pPr>
      <w:r>
        <w:rPr>
          <w:rFonts w:hint="eastAsia"/>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sz w:val="28"/>
          <w:szCs w:val="28"/>
        </w:rPr>
      </w:pPr>
      <w:r>
        <w:rPr>
          <w:rFonts w:hint="eastAsia"/>
          <w:sz w:val="28"/>
          <w:szCs w:val="28"/>
        </w:rPr>
        <w:t>（七）乙方按照《采购公告》以及本协议要求完成的工作所产生的专题调研报告、服务效果评价等文件、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w:t>
      </w:r>
      <w:r>
        <w:rPr>
          <w:rFonts w:hint="eastAsia" w:ascii="仿宋" w:hAnsi="仿宋" w:eastAsia="仿宋" w:cs="仿宋"/>
          <w:sz w:val="28"/>
          <w:szCs w:val="28"/>
          <w:lang w:eastAsia="zh-Hans" w:bidi="ar"/>
        </w:rPr>
        <w:t>全部不能履行</w:t>
      </w:r>
      <w:r>
        <w:rPr>
          <w:rFonts w:hint="eastAsia" w:ascii="仿宋" w:hAnsi="仿宋" w:eastAsia="仿宋" w:cs="仿宋"/>
          <w:sz w:val="28"/>
          <w:szCs w:val="28"/>
          <w:lang w:bidi="ar"/>
        </w:rPr>
        <w:t>或者部分</w:t>
      </w:r>
      <w:r>
        <w:rPr>
          <w:rFonts w:hint="eastAsia" w:ascii="仿宋" w:hAnsi="仿宋" w:eastAsia="仿宋" w:cs="仿宋"/>
          <w:sz w:val="28"/>
          <w:szCs w:val="28"/>
          <w:lang w:eastAsia="zh-Hans" w:bidi="ar"/>
        </w:rPr>
        <w:t>不能履行</w:t>
      </w:r>
      <w:r>
        <w:rPr>
          <w:rFonts w:hint="eastAsia" w:ascii="仿宋" w:hAnsi="仿宋" w:eastAsia="仿宋" w:cs="仿宋"/>
          <w:sz w:val="28"/>
          <w:szCs w:val="28"/>
          <w:lang w:bidi="ar"/>
        </w:rPr>
        <w:t>的，乙方应在知晓该等事项之日起1个工作日内书面通知甲方，同时采取措施减少损失。甲方获得通知，同意变更协议内容或解除本协议的，双方另行签署书面补充协议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w:t>
      </w:r>
      <w:r>
        <w:rPr>
          <w:rFonts w:hint="eastAsia" w:ascii="仿宋" w:hAnsi="仿宋" w:eastAsia="仿宋" w:cs="仿宋"/>
          <w:sz w:val="28"/>
          <w:szCs w:val="28"/>
          <w:lang w:eastAsia="zh-Hans" w:bidi="ar"/>
        </w:rPr>
        <w:t>减损</w:t>
      </w:r>
      <w:r>
        <w:rPr>
          <w:rFonts w:hint="eastAsia" w:ascii="仿宋" w:hAnsi="仿宋" w:eastAsia="仿宋" w:cs="仿宋"/>
          <w:sz w:val="28"/>
          <w:szCs w:val="28"/>
          <w:lang w:bidi="ar"/>
        </w:rPr>
        <w:t>措施</w:t>
      </w:r>
      <w:r>
        <w:rPr>
          <w:rFonts w:hint="eastAsia" w:ascii="仿宋" w:hAnsi="仿宋" w:eastAsia="仿宋" w:cs="仿宋"/>
          <w:sz w:val="28"/>
          <w:szCs w:val="28"/>
          <w:lang w:eastAsia="zh-Hans" w:bidi="ar"/>
        </w:rPr>
        <w:t>的</w:t>
      </w:r>
      <w:r>
        <w:rPr>
          <w:rFonts w:hint="eastAsia" w:ascii="仿宋" w:hAnsi="仿宋" w:eastAsia="仿宋" w:cs="仿宋"/>
          <w:sz w:val="28"/>
          <w:szCs w:val="28"/>
          <w:lang w:bidi="ar"/>
        </w:rPr>
        <w:t>，致使</w:t>
      </w:r>
      <w:r>
        <w:rPr>
          <w:rFonts w:hint="eastAsia" w:ascii="仿宋" w:hAnsi="仿宋" w:eastAsia="仿宋" w:cs="仿宋"/>
          <w:sz w:val="28"/>
          <w:szCs w:val="28"/>
          <w:lang w:eastAsia="zh-Hans" w:bidi="ar"/>
        </w:rPr>
        <w:t>协议全部不能履行</w:t>
      </w:r>
      <w:r>
        <w:rPr>
          <w:rFonts w:hint="eastAsia" w:ascii="仿宋" w:hAnsi="仿宋" w:eastAsia="仿宋" w:cs="仿宋"/>
          <w:sz w:val="28"/>
          <w:szCs w:val="28"/>
          <w:lang w:bidi="ar"/>
        </w:rPr>
        <w:t>或者部分</w:t>
      </w:r>
      <w:r>
        <w:rPr>
          <w:rFonts w:hint="eastAsia" w:ascii="仿宋" w:hAnsi="仿宋" w:eastAsia="仿宋" w:cs="仿宋"/>
          <w:sz w:val="28"/>
          <w:szCs w:val="28"/>
          <w:lang w:eastAsia="zh-Hans" w:bidi="ar"/>
        </w:rPr>
        <w:t>不能履行</w:t>
      </w:r>
      <w:r>
        <w:rPr>
          <w:rFonts w:hint="eastAsia" w:ascii="仿宋" w:hAnsi="仿宋" w:eastAsia="仿宋" w:cs="仿宋"/>
          <w:sz w:val="28"/>
          <w:szCs w:val="28"/>
          <w:lang w:bidi="ar"/>
        </w:rPr>
        <w:t>的，乙方承担全部风险</w:t>
      </w:r>
      <w:r>
        <w:rPr>
          <w:rFonts w:hint="eastAsia" w:ascii="仿宋" w:hAnsi="仿宋" w:eastAsia="仿宋" w:cs="仿宋"/>
          <w:sz w:val="28"/>
          <w:szCs w:val="28"/>
          <w:lang w:eastAsia="zh-Hans" w:bidi="ar"/>
        </w:rPr>
        <w:t>以及损失；甲方已经支付了服务费用的，乙方在扣减税费后将余款全额退回给甲方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1"/>
          <w:numId w:val="0"/>
        </w:numPr>
        <w:adjustRightInd w:val="0"/>
        <w:snapToGrid w:val="0"/>
        <w:spacing w:line="480" w:lineRule="exact"/>
        <w:ind w:left="0" w:leftChars="0" w:firstLine="560" w:firstLineChars="200"/>
        <w:outlineLvl w:val="9"/>
        <w:rPr>
          <w:rFonts w:hint="eastAsia" w:ascii="仿宋" w:hAnsi="仿宋" w:eastAsia="仿宋" w:cs="仿宋"/>
          <w:sz w:val="28"/>
          <w:szCs w:val="28"/>
          <w:lang w:eastAsia="zh-Hans" w:bidi="ar"/>
        </w:rPr>
      </w:pPr>
      <w:r>
        <w:rPr>
          <w:rFonts w:hint="eastAsia" w:ascii="仿宋" w:hAnsi="仿宋" w:eastAsia="仿宋" w:cs="仿宋"/>
          <w:color w:val="auto"/>
          <w:sz w:val="28"/>
          <w:szCs w:val="28"/>
          <w:lang w:eastAsia="zh-Hans"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eastAsia="zh-Hans" w:bidi="ar"/>
        </w:rPr>
        <w:t>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本协议一式肆份，自双方签字盖章后生效。甲方执叁份、乙方执壹份，具有同等法律效力。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江门市市场监督管理局2024年加强企业产品和服务标准自我声明公开服务项目采购公告；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204"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hint="eastAsia" w:ascii="仿宋" w:hAnsi="仿宋" w:eastAsia="仿宋" w:cs="仿宋"/>
          <w:sz w:val="28"/>
          <w:szCs w:val="28"/>
        </w:rPr>
      </w:pPr>
      <w:r>
        <w:rPr>
          <w:rFonts w:hint="eastAsia" w:ascii="仿宋" w:hAnsi="仿宋" w:eastAsia="仿宋" w:cs="仿宋"/>
          <w:sz w:val="28"/>
          <w:szCs w:val="28"/>
        </w:rPr>
        <w:t>年    月    日</w:t>
      </w:r>
    </w:p>
    <w:p>
      <w:pPr>
        <w:spacing w:line="480" w:lineRule="exact"/>
        <w:ind w:firstLine="560" w:firstLineChars="200"/>
        <w:rPr>
          <w:rFonts w:ascii="仿宋" w:hAnsi="仿宋" w:eastAsia="仿宋" w:cs="仿宋"/>
          <w:sz w:val="28"/>
          <w:szCs w:val="28"/>
        </w:rPr>
      </w:pPr>
    </w:p>
    <w:sectPr>
      <w:footerReference r:id="rId3" w:type="default"/>
      <w:pgSz w:w="11906" w:h="16838"/>
      <w:pgMar w:top="1440" w:right="1080" w:bottom="1440" w:left="108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06-07T15:15:00Z">
                            <w:r>
                              <w:rPr/>
                              <w:t>6</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4-06-07T15:15:00Z">
                      <w:r>
                        <w:rPr/>
                        <w:t>6</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280BC"/>
    <w:multiLevelType w:val="singleLevel"/>
    <w:tmpl w:val="8D1280BC"/>
    <w:lvl w:ilvl="0" w:tentative="0">
      <w:start w:val="1"/>
      <w:numFmt w:val="decimal"/>
      <w:suff w:val="nothing"/>
      <w:lvlText w:val="%1、"/>
      <w:lvlJc w:val="left"/>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9"/>
  </w:num>
  <w:num w:numId="4">
    <w:abstractNumId w:val="10"/>
  </w:num>
  <w:num w:numId="5">
    <w:abstractNumId w:val="2"/>
  </w:num>
  <w:num w:numId="6">
    <w:abstractNumId w:val="7"/>
  </w:num>
  <w:num w:numId="7">
    <w:abstractNumId w:val="6"/>
  </w:num>
  <w:num w:numId="8">
    <w:abstractNumId w:val="5"/>
  </w:num>
  <w:num w:numId="9">
    <w:abstractNumId w:val="3"/>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YWY4NzFjYjFiYWZhMDk4NDg4Y2Q4YWE1Yjg2NjUifQ=="/>
  </w:docVars>
  <w:rsids>
    <w:rsidRoot w:val="00966675"/>
    <w:rsid w:val="000F477F"/>
    <w:rsid w:val="00201EA2"/>
    <w:rsid w:val="00290010"/>
    <w:rsid w:val="005B13CF"/>
    <w:rsid w:val="00666172"/>
    <w:rsid w:val="008156E0"/>
    <w:rsid w:val="008D0ED3"/>
    <w:rsid w:val="00966675"/>
    <w:rsid w:val="009D4577"/>
    <w:rsid w:val="00A90D14"/>
    <w:rsid w:val="00AE5953"/>
    <w:rsid w:val="00CE1D5C"/>
    <w:rsid w:val="00E91ABC"/>
    <w:rsid w:val="00EF5E13"/>
    <w:rsid w:val="09D77ACF"/>
    <w:rsid w:val="09DE0A66"/>
    <w:rsid w:val="0BEA35C3"/>
    <w:rsid w:val="0DDF3CA5"/>
    <w:rsid w:val="0FB72321"/>
    <w:rsid w:val="10FC4243"/>
    <w:rsid w:val="171724B5"/>
    <w:rsid w:val="1A19383D"/>
    <w:rsid w:val="1BFD2442"/>
    <w:rsid w:val="1CB83044"/>
    <w:rsid w:val="1F7F01F1"/>
    <w:rsid w:val="20075F93"/>
    <w:rsid w:val="22F46DDC"/>
    <w:rsid w:val="24EE444C"/>
    <w:rsid w:val="28F2788A"/>
    <w:rsid w:val="293A0576"/>
    <w:rsid w:val="2B5D7344"/>
    <w:rsid w:val="2D016C87"/>
    <w:rsid w:val="38E7546E"/>
    <w:rsid w:val="391A5AE0"/>
    <w:rsid w:val="3B19643C"/>
    <w:rsid w:val="3D1D5B3D"/>
    <w:rsid w:val="3EF6AA3C"/>
    <w:rsid w:val="3FA76621"/>
    <w:rsid w:val="3FBF0CBE"/>
    <w:rsid w:val="404A6C17"/>
    <w:rsid w:val="43F43818"/>
    <w:rsid w:val="47C7B3FB"/>
    <w:rsid w:val="4B562BFB"/>
    <w:rsid w:val="4D261BEA"/>
    <w:rsid w:val="4DD70C4E"/>
    <w:rsid w:val="52630BF2"/>
    <w:rsid w:val="5789094D"/>
    <w:rsid w:val="5BB2671C"/>
    <w:rsid w:val="5BEB7FAB"/>
    <w:rsid w:val="60371FB6"/>
    <w:rsid w:val="690D3BC4"/>
    <w:rsid w:val="693B3F28"/>
    <w:rsid w:val="6B7E7578"/>
    <w:rsid w:val="6C7B1287"/>
    <w:rsid w:val="6D0834A9"/>
    <w:rsid w:val="6F5F4F93"/>
    <w:rsid w:val="72AF67A9"/>
    <w:rsid w:val="72F66A81"/>
    <w:rsid w:val="76A81E4D"/>
    <w:rsid w:val="76FE1313"/>
    <w:rsid w:val="79276609"/>
    <w:rsid w:val="79D78718"/>
    <w:rsid w:val="7AA378AC"/>
    <w:rsid w:val="7C7F4250"/>
    <w:rsid w:val="7EED24DF"/>
    <w:rsid w:val="7EFEE140"/>
    <w:rsid w:val="7F772D00"/>
    <w:rsid w:val="A5DF0CF7"/>
    <w:rsid w:val="B33F6CF6"/>
    <w:rsid w:val="B9F9907C"/>
    <w:rsid w:val="BBCF2FD6"/>
    <w:rsid w:val="CF7F4BF2"/>
    <w:rsid w:val="DFCA4B93"/>
    <w:rsid w:val="E9EFDD9C"/>
    <w:rsid w:val="F7FA1B49"/>
    <w:rsid w:val="FD5F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 w:type="paragraph" w:customStyle="1" w:styleId="14">
    <w:name w:val="UserStyle_2"/>
    <w:basedOn w:val="1"/>
    <w:qFormat/>
    <w:uiPriority w:val="0"/>
    <w:pPr>
      <w:widowControl/>
      <w:jc w:val="left"/>
      <w:textAlignment w:val="baseline"/>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673</Words>
  <Characters>3837</Characters>
  <Lines>31</Lines>
  <Paragraphs>9</Paragraphs>
  <TotalTime>5</TotalTime>
  <ScaleCrop>false</ScaleCrop>
  <LinksUpToDate>false</LinksUpToDate>
  <CharactersWithSpaces>4501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2024-06-07T23:15:00Z</dcterms:created>
  <dc:creator>Administrator</dc:creator>
  <cp:lastModifiedBy>采联</cp:lastModifiedBy>
  <cp:lastPrinted>2024-06-07T08:35:00Z</cp:lastPrinted>
  <dcterms:modified xsi:type="dcterms:W3CDTF">2024-06-12T16:42:40Z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6CAA30BDECFF4ACF914BD082DF2A661E</vt:lpwstr>
  </property>
</Properties>
</file>