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评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分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表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项目名称：202</w:t>
      </w:r>
      <w:del w:id="0" w:author="李顺朝" w:date="2023-09-18T10:30:26Z">
        <w:r>
          <w:rPr>
            <w:rFonts w:hint="default" w:asciiTheme="majorEastAsia" w:hAnsiTheme="majorEastAsia" w:eastAsiaTheme="majorEastAsia" w:cstheme="majorEastAsia"/>
            <w:sz w:val="28"/>
            <w:szCs w:val="28"/>
            <w:lang w:val="en-US" w:eastAsia="zh-CN"/>
          </w:rPr>
          <w:delText>1</w:delText>
        </w:r>
      </w:del>
      <w:ins w:id="1" w:author="李顺朝" w:date="2023-09-18T10:30:26Z"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en-US" w:eastAsia="zh-CN"/>
          </w:rPr>
          <w:t>2</w:t>
        </w:r>
      </w:ins>
      <w:ins w:id="2" w:author="李顺朝" w:date="2023-09-18T10:30:30Z"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en-US" w:eastAsia="zh-CN"/>
          </w:rPr>
          <w:t>-</w:t>
        </w:r>
      </w:ins>
      <w:ins w:id="3" w:author="李顺朝" w:date="2023-09-18T10:30:31Z"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en-US" w:eastAsia="zh-CN"/>
          </w:rPr>
          <w:t>2</w:t>
        </w:r>
      </w:ins>
      <w:ins w:id="4" w:author="李顺朝" w:date="2023-09-18T10:30:32Z"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en-US" w:eastAsia="zh-CN"/>
          </w:rPr>
          <w:t>023</w:t>
        </w:r>
      </w:ins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年度江门市公路工程建设市场信用管理服务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797"/>
        <w:gridCol w:w="3832"/>
        <w:gridCol w:w="909"/>
        <w:gridCol w:w="2192"/>
        <w:gridCol w:w="2192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评分项目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价格评分</w:t>
            </w:r>
          </w:p>
        </w:tc>
        <w:tc>
          <w:tcPr>
            <w:tcW w:w="38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按合理低价法进行排名（对满足需求书要求的投标人，以含税价格排名），排名第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1名得30分，第2名得25分，第3名得20分，第4名得15分，第5-N名得10分。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综合实力</w:t>
            </w:r>
          </w:p>
        </w:tc>
        <w:tc>
          <w:tcPr>
            <w:tcW w:w="38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投标人具有相应服务项目业绩和能力资质。优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20分；良15分；中10分；差5分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项目了解、组织方案、保密制度和人员设施投入</w:t>
            </w:r>
          </w:p>
        </w:tc>
        <w:tc>
          <w:tcPr>
            <w:tcW w:w="38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根据投标人对本项目的熟悉和了解程度，根据组织方案和服务水平符合本项目的程度进行综合评价。优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45分；良35分；中25分；差15分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信用管理服务经历</w:t>
            </w:r>
          </w:p>
        </w:tc>
        <w:tc>
          <w:tcPr>
            <w:tcW w:w="38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投标人近三年是否有开展信用管理服务经验，无经验不得分。有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年经验得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5分，有2年经验得3分，有1年经验得1分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8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综合评分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顺朝">
    <w15:presenceInfo w15:providerId="None" w15:userId="李顺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A3B84"/>
    <w:rsid w:val="07C456EF"/>
    <w:rsid w:val="0DEA3B84"/>
    <w:rsid w:val="13D00425"/>
    <w:rsid w:val="24EB5043"/>
    <w:rsid w:val="46C37DF0"/>
    <w:rsid w:val="5F131B0B"/>
    <w:rsid w:val="C76FF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江门市交通运输局</Company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2020-12-10T09:28:00Z</dcterms:created>
  <dc:creator>川贝</dc:creator>
  <cp:lastModifiedBy>greatwall</cp:lastModifiedBy>
  <cp:lastPrinted>2020-12-10T16:17:00Z</cp:lastPrinted>
  <dcterms:modified xsi:type="dcterms:W3CDTF">2023-09-18T10:30:39Z</dcterms:modified>
  <dc:title>评 分 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3072F69B02F952734FB60765AAABC525</vt:lpwstr>
  </property>
</Properties>
</file>