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江门市交通运输局2023年专项审计工作购买社会服务项目评分表</w:t>
      </w:r>
    </w:p>
    <w:tbl>
      <w:tblPr>
        <w:tblStyle w:val="5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418"/>
        <w:gridCol w:w="6804"/>
        <w:gridCol w:w="709"/>
        <w:gridCol w:w="1417"/>
        <w:gridCol w:w="1418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评分项目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评分标准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分值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  <w:t>服务技术响应程度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响应供应商对用户需求书服务的技术响应程度（包括对服务内容的理解、服务方案等）进行评价：1.需求理解细致到位，响应内容完全适用且优于本项目用户需求，完整详细，可行性强得30分；2.需求理解基本完整，响应内容基本适用本项目需求，较为合理，基本可行得25分；3.响应内容不完全适用本项目需求， 针对性不强得20分；4.其他情况得0分。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  <w:t>报价情况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cs="仿宋_GB2312"/>
                <w:sz w:val="21"/>
                <w:szCs w:val="21"/>
              </w:rPr>
              <w:t>根据《广东省政府采购促进中小企业发展实施细则（试行）》有关规定，对小型或微型企业评分价格扣除（10%），价格扣除后的报价得分=（基准价/价格扣除后的报价）*10。（需提交《中小企业声明函》）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30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30"/>
              </w:rPr>
              <w:t>专业技术人员配备情况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对响应供应商配备的专业技术人员工作经验进行评价（此项累计最高得20分）：（1）从事</w:t>
            </w:r>
            <w:ins w:id="0" w:author="张蔚" w:date="2023-07-18T08:59:54Z">
              <w:r>
                <w:rPr>
                  <w:rFonts w:hint="default" w:ascii="仿宋_GB2312" w:hAnsi="仿宋_GB2312" w:cs="仿宋_GB2312"/>
                  <w:sz w:val="21"/>
                  <w:szCs w:val="21"/>
                </w:rPr>
                <w:t>同类型</w:t>
              </w:r>
            </w:ins>
            <w:ins w:id="1" w:author="张蔚" w:date="2023-07-18T09:00:03Z">
              <w:r>
                <w:rPr>
                  <w:rFonts w:hint="default" w:ascii="仿宋_GB2312" w:hAnsi="仿宋_GB2312" w:cs="仿宋_GB2312"/>
                  <w:sz w:val="21"/>
                  <w:szCs w:val="21"/>
                </w:rPr>
                <w:t>审计</w:t>
              </w:r>
            </w:ins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项目的工作经验3年以上的（含3年），每1人得3分；（2）从事</w:t>
            </w:r>
            <w:ins w:id="2" w:author="张蔚" w:date="2023-07-18T09:00:21Z">
              <w:r>
                <w:rPr>
                  <w:rFonts w:hint="eastAsia" w:ascii="仿宋_GB2312" w:hAnsi="仿宋_GB2312" w:cs="仿宋_GB2312"/>
                  <w:sz w:val="21"/>
                  <w:szCs w:val="21"/>
                </w:rPr>
                <w:t>同类型审计</w:t>
              </w:r>
            </w:ins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项目的工作经验2-3年的（含2年），每1人得2分；（3）从事</w:t>
            </w:r>
            <w:ins w:id="3" w:author="张蔚" w:date="2023-07-18T09:00:29Z">
              <w:r>
                <w:rPr>
                  <w:rFonts w:hint="default" w:ascii="仿宋_GB2312" w:hAnsi="仿宋_GB2312" w:cs="仿宋_GB2312"/>
                  <w:sz w:val="21"/>
                  <w:szCs w:val="21"/>
                </w:rPr>
                <w:t>同类型</w:t>
              </w:r>
              <w:bookmarkStart w:id="0" w:name="_GoBack"/>
              <w:bookmarkEnd w:id="0"/>
              <w:r>
                <w:rPr>
                  <w:rFonts w:hint="default" w:ascii="仿宋_GB2312" w:hAnsi="仿宋_GB2312" w:cs="仿宋_GB2312"/>
                  <w:sz w:val="21"/>
                  <w:szCs w:val="21"/>
                </w:rPr>
                <w:t>审计</w:t>
              </w:r>
            </w:ins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项目的工作经验1-2年的（含1年），每1人得1分；（4）其他情况不得分。该项累计满分20分。以上工作经验截至投标截止时间，提供相关证明文件或投标人声明文件。</w:t>
            </w:r>
          </w:p>
          <w:p>
            <w:pPr>
              <w:spacing w:line="240" w:lineRule="exact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cs="仿宋_GB2312"/>
                <w:sz w:val="21"/>
                <w:szCs w:val="21"/>
              </w:rPr>
              <w:t>2.对响应供应商配备的专业技术人员专业性情况进行评价（此项累计最高得10分）：财务人员应具有会计学类、经济学类或审计学类专业，并取得会计专业技术资格证书或经济专业技术资格证书，具备中级及以上职称，每1人得1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30"/>
              </w:rPr>
              <w:t>业绩情况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对响应供应商工作业绩进行评价：响应供应商近三年（以合同签订日期为准）参与</w:t>
            </w:r>
            <w:ins w:id="4" w:author="张蔚" w:date="2023-07-18T08:58:28Z">
              <w:r>
                <w:rPr>
                  <w:rFonts w:hint="default" w:ascii="仿宋_GB2312" w:hAnsi="仿宋_GB2312" w:cs="仿宋_GB2312"/>
                  <w:sz w:val="21"/>
                  <w:szCs w:val="21"/>
                </w:rPr>
                <w:t>同</w:t>
              </w:r>
            </w:ins>
            <w:ins w:id="5" w:author="张蔚" w:date="2023-07-18T08:58:31Z">
              <w:r>
                <w:rPr>
                  <w:rFonts w:hint="default" w:ascii="仿宋_GB2312" w:hAnsi="仿宋_GB2312" w:cs="仿宋_GB2312"/>
                  <w:sz w:val="21"/>
                  <w:szCs w:val="21"/>
                </w:rPr>
                <w:t>类型</w:t>
              </w:r>
            </w:ins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审计项目的，每提供一个有效的项目业绩得5分，最高30分。注：投标人需提供合同关键页复印件</w:t>
            </w:r>
            <w:r>
              <w:rPr>
                <w:rFonts w:hint="default" w:ascii="仿宋_GB2312" w:hAnsi="仿宋_GB2312" w:cs="仿宋_GB2312"/>
                <w:sz w:val="21"/>
                <w:szCs w:val="21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综合评分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_GBK" w:hAnsi="方正黑体_GBK" w:eastAsia="方正黑体_GBK" w:cs="方正黑体_GBK"/>
          <w:b/>
          <w:sz w:val="28"/>
          <w:szCs w:val="18"/>
        </w:rPr>
      </w:pPr>
      <w:r>
        <w:rPr>
          <w:rFonts w:hint="eastAsia" w:ascii="方正黑体_GBK" w:hAnsi="方正黑体_GBK" w:eastAsia="方正黑体_GBK" w:cs="方正黑体_GBK"/>
          <w:b/>
          <w:sz w:val="28"/>
          <w:szCs w:val="18"/>
        </w:rPr>
        <w:t>评分人：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方正黑体_GBK" w:hAnsi="方正黑体_GBK" w:eastAsia="方正黑体_GBK" w:cs="方正黑体_GBK"/>
          <w:b/>
          <w:sz w:val="28"/>
          <w:szCs w:val="18"/>
        </w:rPr>
      </w:pPr>
    </w:p>
    <w:sectPr>
      <w:pgSz w:w="16838" w:h="11906" w:orient="landscape"/>
      <w:pgMar w:top="624" w:right="1418" w:bottom="680" w:left="1418" w:header="0" w:footer="0" w:gutter="0"/>
      <w:cols w:space="0" w:num="1"/>
      <w:rtlGutter w:val="0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蔚">
    <w15:presenceInfo w15:providerId="None" w15:userId="张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64C2"/>
    <w:rsid w:val="00120C16"/>
    <w:rsid w:val="00334A49"/>
    <w:rsid w:val="004802C5"/>
    <w:rsid w:val="004D7646"/>
    <w:rsid w:val="004F6AA4"/>
    <w:rsid w:val="00563B64"/>
    <w:rsid w:val="006B32AC"/>
    <w:rsid w:val="0093642D"/>
    <w:rsid w:val="009A4C67"/>
    <w:rsid w:val="00A23229"/>
    <w:rsid w:val="00E13106"/>
    <w:rsid w:val="00FD329A"/>
    <w:rsid w:val="146972CE"/>
    <w:rsid w:val="1B93A92D"/>
    <w:rsid w:val="1F934F1E"/>
    <w:rsid w:val="377A64C2"/>
    <w:rsid w:val="46693A16"/>
    <w:rsid w:val="699379E2"/>
    <w:rsid w:val="6F9B1542"/>
    <w:rsid w:val="77FFD1D2"/>
    <w:rsid w:val="7FFFFA38"/>
    <w:rsid w:val="AEEF76BC"/>
    <w:rsid w:val="AF3D5F8B"/>
    <w:rsid w:val="CD8B751F"/>
    <w:rsid w:val="DBBA50A9"/>
    <w:rsid w:val="DDDE5955"/>
    <w:rsid w:val="E7FD87B0"/>
    <w:rsid w:val="FBAB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885</Words>
  <Characters>81</Characters>
  <Lines>1</Lines>
  <Paragraphs>1</Paragraphs>
  <TotalTime>1</TotalTime>
  <ScaleCrop>false</ScaleCrop>
  <LinksUpToDate>false</LinksUpToDate>
  <CharactersWithSpaces>965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2020-05-08T09:19:00Z</dcterms:created>
  <dc:creator>钱伟光</dc:creator>
  <cp:lastModifiedBy>greatwall</cp:lastModifiedBy>
  <cp:lastPrinted>2020-07-03T08:16:00Z</cp:lastPrinted>
  <dcterms:modified xsi:type="dcterms:W3CDTF">2023-07-18T09:01:25Z</dcterms:modified>
  <dc:title>江门市交通运输局2023年专项审计工作购买社会服务项目评分表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8A0FB10186B8846055B68764C901441E</vt:lpwstr>
  </property>
</Properties>
</file>