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07" w:rsidRDefault="001B1A4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江门市地方标准</w:t>
      </w:r>
    </w:p>
    <w:p w:rsidR="00B53207" w:rsidRPr="00B8515C" w:rsidRDefault="00B8515C">
      <w:pPr>
        <w:jc w:val="center"/>
        <w:rPr>
          <w:b/>
          <w:bCs/>
          <w:w w:val="95"/>
          <w:sz w:val="36"/>
          <w:szCs w:val="36"/>
        </w:rPr>
      </w:pPr>
      <w:ins w:id="0" w:author="陈达浩" w:date="2023-07-10T14:55:00Z">
        <w:r w:rsidRPr="00B8515C">
          <w:rPr>
            <w:rFonts w:hint="eastAsia"/>
            <w:b/>
            <w:bCs/>
            <w:w w:val="95"/>
            <w:sz w:val="36"/>
            <w:szCs w:val="36"/>
          </w:rPr>
          <w:t>《城市公园分类分级管</w:t>
        </w:r>
        <w:bookmarkStart w:id="1" w:name="_GoBack"/>
        <w:bookmarkEnd w:id="1"/>
        <w:r w:rsidRPr="00B8515C">
          <w:rPr>
            <w:rFonts w:hint="eastAsia"/>
            <w:b/>
            <w:bCs/>
            <w:w w:val="95"/>
            <w:sz w:val="36"/>
            <w:szCs w:val="36"/>
          </w:rPr>
          <w:t>理规范》</w:t>
        </w:r>
      </w:ins>
      <w:del w:id="2" w:author="陈达浩" w:date="2023-07-10T14:55:00Z">
        <w:r w:rsidR="001B1A41" w:rsidRPr="00B8515C" w:rsidDel="00B8515C">
          <w:rPr>
            <w:rFonts w:hint="eastAsia"/>
            <w:b/>
            <w:bCs/>
            <w:w w:val="95"/>
            <w:sz w:val="36"/>
            <w:szCs w:val="36"/>
          </w:rPr>
          <w:delText>《潭碧冬瓜生产技术规程》</w:delText>
        </w:r>
      </w:del>
      <w:r w:rsidR="001B1A41" w:rsidRPr="00B8515C">
        <w:rPr>
          <w:rFonts w:hint="eastAsia"/>
          <w:b/>
          <w:bCs/>
          <w:w w:val="95"/>
          <w:sz w:val="36"/>
          <w:szCs w:val="36"/>
        </w:rPr>
        <w:t>（征求意见稿）</w:t>
      </w:r>
    </w:p>
    <w:p w:rsidR="00B53207" w:rsidRDefault="001B1A4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征求意见表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440"/>
        <w:gridCol w:w="2520"/>
        <w:gridCol w:w="900"/>
        <w:gridCol w:w="2160"/>
      </w:tblGrid>
      <w:tr w:rsidR="00B53207">
        <w:trPr>
          <w:cantSplit/>
          <w:trHeight w:val="510"/>
        </w:trPr>
        <w:tc>
          <w:tcPr>
            <w:tcW w:w="1548" w:type="dxa"/>
            <w:vMerge w:val="restart"/>
            <w:vAlign w:val="center"/>
          </w:tcPr>
          <w:p w:rsidR="00B53207" w:rsidRDefault="001B1A4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提意见单位和（或）专家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53207" w:rsidRDefault="001B1A41">
            <w:pPr>
              <w:pStyle w:val="a7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专家姓名</w:t>
            </w:r>
          </w:p>
        </w:tc>
        <w:tc>
          <w:tcPr>
            <w:tcW w:w="5580" w:type="dxa"/>
            <w:gridSpan w:val="3"/>
            <w:tcBorders>
              <w:bottom w:val="single" w:sz="4" w:space="0" w:color="auto"/>
            </w:tcBorders>
            <w:vAlign w:val="center"/>
          </w:tcPr>
          <w:p w:rsidR="00B53207" w:rsidRDefault="00B53207">
            <w:pPr>
              <w:pStyle w:val="a7"/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</w:tr>
      <w:tr w:rsidR="00B53207">
        <w:trPr>
          <w:cantSplit/>
          <w:trHeight w:val="510"/>
        </w:trPr>
        <w:tc>
          <w:tcPr>
            <w:tcW w:w="1548" w:type="dxa"/>
            <w:vMerge/>
            <w:vAlign w:val="center"/>
          </w:tcPr>
          <w:p w:rsidR="00B53207" w:rsidRDefault="00B5320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53207" w:rsidRDefault="001B1A41">
            <w:pPr>
              <w:pStyle w:val="a7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单位名称</w:t>
            </w:r>
          </w:p>
          <w:p w:rsidR="00B53207" w:rsidRDefault="001B1A41">
            <w:pPr>
              <w:pStyle w:val="a7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（公章）</w:t>
            </w:r>
          </w:p>
        </w:tc>
        <w:tc>
          <w:tcPr>
            <w:tcW w:w="5580" w:type="dxa"/>
            <w:gridSpan w:val="3"/>
            <w:vAlign w:val="center"/>
          </w:tcPr>
          <w:p w:rsidR="00B53207" w:rsidRDefault="00B53207">
            <w:pPr>
              <w:pStyle w:val="a7"/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</w:tr>
      <w:tr w:rsidR="00B53207">
        <w:trPr>
          <w:cantSplit/>
          <w:trHeight w:val="510"/>
        </w:trPr>
        <w:tc>
          <w:tcPr>
            <w:tcW w:w="1548" w:type="dxa"/>
            <w:vMerge/>
            <w:vAlign w:val="center"/>
          </w:tcPr>
          <w:p w:rsidR="00B53207" w:rsidRDefault="00B5320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53207" w:rsidRDefault="001B1A41">
            <w:pPr>
              <w:pStyle w:val="a7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通讯地址</w:t>
            </w:r>
          </w:p>
        </w:tc>
        <w:tc>
          <w:tcPr>
            <w:tcW w:w="5580" w:type="dxa"/>
            <w:gridSpan w:val="3"/>
            <w:vAlign w:val="center"/>
          </w:tcPr>
          <w:p w:rsidR="00B53207" w:rsidRDefault="00B53207">
            <w:pPr>
              <w:pStyle w:val="a7"/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</w:tr>
      <w:tr w:rsidR="00B53207">
        <w:trPr>
          <w:cantSplit/>
          <w:trHeight w:val="510"/>
        </w:trPr>
        <w:tc>
          <w:tcPr>
            <w:tcW w:w="1548" w:type="dxa"/>
            <w:vMerge/>
            <w:vAlign w:val="center"/>
          </w:tcPr>
          <w:p w:rsidR="00B53207" w:rsidRDefault="00B5320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53207" w:rsidRDefault="001B1A41">
            <w:pPr>
              <w:pStyle w:val="a7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B53207" w:rsidRDefault="00B53207">
            <w:pPr>
              <w:pStyle w:val="a7"/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00" w:type="dxa"/>
            <w:vAlign w:val="center"/>
          </w:tcPr>
          <w:p w:rsidR="00B53207" w:rsidRDefault="001B1A41">
            <w:pPr>
              <w:pStyle w:val="a7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</w:t>
            </w:r>
          </w:p>
        </w:tc>
        <w:tc>
          <w:tcPr>
            <w:tcW w:w="2160" w:type="dxa"/>
            <w:vAlign w:val="center"/>
          </w:tcPr>
          <w:p w:rsidR="00B53207" w:rsidRDefault="00B53207">
            <w:pPr>
              <w:pStyle w:val="a7"/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</w:tr>
      <w:tr w:rsidR="00B53207">
        <w:trPr>
          <w:cantSplit/>
          <w:trHeight w:val="510"/>
        </w:trPr>
        <w:tc>
          <w:tcPr>
            <w:tcW w:w="1548" w:type="dxa"/>
            <w:vMerge/>
            <w:vAlign w:val="center"/>
          </w:tcPr>
          <w:p w:rsidR="00B53207" w:rsidRDefault="00B5320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53207" w:rsidRDefault="001B1A41">
            <w:pPr>
              <w:pStyle w:val="a7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E-mail</w:t>
            </w:r>
          </w:p>
        </w:tc>
        <w:tc>
          <w:tcPr>
            <w:tcW w:w="5580" w:type="dxa"/>
            <w:gridSpan w:val="3"/>
            <w:vAlign w:val="center"/>
          </w:tcPr>
          <w:p w:rsidR="00B53207" w:rsidRDefault="00B53207">
            <w:pPr>
              <w:pStyle w:val="a7"/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</w:tr>
      <w:tr w:rsidR="00B53207">
        <w:trPr>
          <w:trHeight w:val="585"/>
        </w:trPr>
        <w:tc>
          <w:tcPr>
            <w:tcW w:w="8568" w:type="dxa"/>
            <w:gridSpan w:val="5"/>
            <w:vAlign w:val="center"/>
          </w:tcPr>
          <w:p w:rsidR="00B53207" w:rsidRDefault="001B1A4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无意见</w:t>
            </w:r>
          </w:p>
          <w:p w:rsidR="00B53207" w:rsidRDefault="001B1A41">
            <w:pPr>
              <w:rPr>
                <w:rFonts w:ascii="宋体" w:hAnsi="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有意见，见下表</w:t>
            </w:r>
          </w:p>
        </w:tc>
      </w:tr>
      <w:tr w:rsidR="00B53207">
        <w:trPr>
          <w:trHeight w:val="585"/>
        </w:trPr>
        <w:tc>
          <w:tcPr>
            <w:tcW w:w="1548" w:type="dxa"/>
            <w:vAlign w:val="center"/>
          </w:tcPr>
          <w:p w:rsidR="00B53207" w:rsidRDefault="001B1A41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条文编号</w:t>
            </w:r>
          </w:p>
        </w:tc>
        <w:tc>
          <w:tcPr>
            <w:tcW w:w="7020" w:type="dxa"/>
            <w:gridSpan w:val="4"/>
            <w:vAlign w:val="center"/>
          </w:tcPr>
          <w:p w:rsidR="00B53207" w:rsidRDefault="001B1A41">
            <w:pPr>
              <w:pStyle w:val="a7"/>
              <w:spacing w:line="30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具体的修改意见、建议及其理由</w:t>
            </w:r>
          </w:p>
        </w:tc>
      </w:tr>
      <w:tr w:rsidR="00B53207">
        <w:trPr>
          <w:cantSplit/>
          <w:trHeight w:val="1074"/>
        </w:trPr>
        <w:tc>
          <w:tcPr>
            <w:tcW w:w="1548" w:type="dxa"/>
            <w:vAlign w:val="center"/>
          </w:tcPr>
          <w:p w:rsidR="00B53207" w:rsidRDefault="00B5320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B53207" w:rsidRDefault="00B53207">
            <w:pPr>
              <w:spacing w:line="300" w:lineRule="auto"/>
              <w:rPr>
                <w:sz w:val="24"/>
              </w:rPr>
            </w:pPr>
          </w:p>
        </w:tc>
      </w:tr>
      <w:tr w:rsidR="00B53207">
        <w:trPr>
          <w:cantSplit/>
          <w:trHeight w:val="840"/>
        </w:trPr>
        <w:tc>
          <w:tcPr>
            <w:tcW w:w="1548" w:type="dxa"/>
            <w:vAlign w:val="center"/>
          </w:tcPr>
          <w:p w:rsidR="00B53207" w:rsidRDefault="00B5320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B53207" w:rsidRDefault="00B53207">
            <w:pPr>
              <w:spacing w:line="300" w:lineRule="auto"/>
              <w:rPr>
                <w:sz w:val="24"/>
              </w:rPr>
            </w:pPr>
          </w:p>
        </w:tc>
      </w:tr>
      <w:tr w:rsidR="00B53207">
        <w:trPr>
          <w:cantSplit/>
          <w:trHeight w:val="1088"/>
        </w:trPr>
        <w:tc>
          <w:tcPr>
            <w:tcW w:w="1548" w:type="dxa"/>
            <w:vAlign w:val="center"/>
          </w:tcPr>
          <w:p w:rsidR="00B53207" w:rsidRDefault="00B5320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B53207" w:rsidRDefault="00B53207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B53207">
        <w:trPr>
          <w:cantSplit/>
          <w:trHeight w:val="922"/>
        </w:trPr>
        <w:tc>
          <w:tcPr>
            <w:tcW w:w="1548" w:type="dxa"/>
            <w:vAlign w:val="center"/>
          </w:tcPr>
          <w:p w:rsidR="00B53207" w:rsidRDefault="00B5320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B53207" w:rsidRDefault="00B53207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B53207">
        <w:trPr>
          <w:cantSplit/>
          <w:trHeight w:val="922"/>
        </w:trPr>
        <w:tc>
          <w:tcPr>
            <w:tcW w:w="1548" w:type="dxa"/>
            <w:vAlign w:val="center"/>
          </w:tcPr>
          <w:p w:rsidR="00B53207" w:rsidRDefault="00B5320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B53207" w:rsidRDefault="00B53207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B53207">
        <w:trPr>
          <w:cantSplit/>
          <w:trHeight w:val="922"/>
        </w:trPr>
        <w:tc>
          <w:tcPr>
            <w:tcW w:w="1548" w:type="dxa"/>
            <w:vAlign w:val="center"/>
          </w:tcPr>
          <w:p w:rsidR="00B53207" w:rsidRDefault="00B5320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B53207" w:rsidRDefault="00B53207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B53207">
        <w:trPr>
          <w:cantSplit/>
          <w:trHeight w:val="972"/>
        </w:trPr>
        <w:tc>
          <w:tcPr>
            <w:tcW w:w="1548" w:type="dxa"/>
            <w:vAlign w:val="center"/>
          </w:tcPr>
          <w:p w:rsidR="00B53207" w:rsidRDefault="00B53207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B53207" w:rsidRDefault="00B53207">
            <w:pPr>
              <w:spacing w:line="300" w:lineRule="auto"/>
              <w:jc w:val="center"/>
              <w:rPr>
                <w:sz w:val="24"/>
              </w:rPr>
            </w:pPr>
          </w:p>
        </w:tc>
      </w:tr>
    </w:tbl>
    <w:p w:rsidR="00B53207" w:rsidRDefault="001B1A41">
      <w:pPr>
        <w:wordWrap w:val="0"/>
        <w:jc w:val="right"/>
      </w:pPr>
      <w:r>
        <w:rPr>
          <w:rFonts w:eastAsia="仿宋_GB2312" w:hint="eastAsia"/>
          <w:sz w:val="28"/>
        </w:rPr>
        <w:t>填表日期：</w:t>
      </w:r>
      <w:r>
        <w:rPr>
          <w:rFonts w:eastAsia="仿宋_GB2312" w:hint="eastAsia"/>
          <w:sz w:val="28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</w:rPr>
        <w:t>年</w:t>
      </w:r>
      <w:r>
        <w:rPr>
          <w:rFonts w:ascii="仿宋_GB2312" w:eastAsia="仿宋_GB2312" w:hAnsi="仿宋_GB2312" w:cs="仿宋_GB2312" w:hint="eastAsia"/>
          <w:sz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</w:rPr>
        <w:t>月</w:t>
      </w:r>
      <w:r>
        <w:rPr>
          <w:rFonts w:ascii="仿宋_GB2312" w:eastAsia="仿宋_GB2312" w:hAnsi="仿宋_GB2312" w:cs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日</w:t>
      </w:r>
    </w:p>
    <w:sectPr w:rsidR="00B5320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41" w:rsidRDefault="001B1A41">
      <w:r>
        <w:separator/>
      </w:r>
    </w:p>
  </w:endnote>
  <w:endnote w:type="continuationSeparator" w:id="0">
    <w:p w:rsidR="001B1A41" w:rsidRDefault="001B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207" w:rsidRDefault="001B1A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3207" w:rsidRDefault="00B5320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207" w:rsidRDefault="001B1A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515C">
      <w:rPr>
        <w:rStyle w:val="a5"/>
        <w:noProof/>
      </w:rPr>
      <w:t>1</w:t>
    </w:r>
    <w:r>
      <w:rPr>
        <w:rStyle w:val="a5"/>
      </w:rPr>
      <w:fldChar w:fldCharType="end"/>
    </w:r>
  </w:p>
  <w:p w:rsidR="00B53207" w:rsidRDefault="00B532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41" w:rsidRDefault="001B1A41">
      <w:r>
        <w:separator/>
      </w:r>
    </w:p>
  </w:footnote>
  <w:footnote w:type="continuationSeparator" w:id="0">
    <w:p w:rsidR="001B1A41" w:rsidRDefault="001B1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F7"/>
    <w:rsid w:val="001B1A41"/>
    <w:rsid w:val="002D5957"/>
    <w:rsid w:val="00381E22"/>
    <w:rsid w:val="003C1402"/>
    <w:rsid w:val="00483916"/>
    <w:rsid w:val="00486B6A"/>
    <w:rsid w:val="00603FC3"/>
    <w:rsid w:val="009E612E"/>
    <w:rsid w:val="00A87A6A"/>
    <w:rsid w:val="00B53207"/>
    <w:rsid w:val="00B8515C"/>
    <w:rsid w:val="00BB79B6"/>
    <w:rsid w:val="00E21FF9"/>
    <w:rsid w:val="00E313E3"/>
    <w:rsid w:val="00F1209E"/>
    <w:rsid w:val="00F73EF7"/>
    <w:rsid w:val="00FF2E09"/>
    <w:rsid w:val="0109780D"/>
    <w:rsid w:val="01534E7C"/>
    <w:rsid w:val="01557AF3"/>
    <w:rsid w:val="01B97D88"/>
    <w:rsid w:val="01D40D59"/>
    <w:rsid w:val="02D64CCD"/>
    <w:rsid w:val="02D97D73"/>
    <w:rsid w:val="03152925"/>
    <w:rsid w:val="03230D18"/>
    <w:rsid w:val="034575DC"/>
    <w:rsid w:val="03512971"/>
    <w:rsid w:val="036F7480"/>
    <w:rsid w:val="03BF671B"/>
    <w:rsid w:val="03C85BAF"/>
    <w:rsid w:val="03D8453C"/>
    <w:rsid w:val="03ED1FD3"/>
    <w:rsid w:val="03FC3EC5"/>
    <w:rsid w:val="041F0AE8"/>
    <w:rsid w:val="041F6280"/>
    <w:rsid w:val="043C1413"/>
    <w:rsid w:val="0460360D"/>
    <w:rsid w:val="049E305F"/>
    <w:rsid w:val="04A44E5C"/>
    <w:rsid w:val="04F62732"/>
    <w:rsid w:val="04FA0C9D"/>
    <w:rsid w:val="05896941"/>
    <w:rsid w:val="05902FD7"/>
    <w:rsid w:val="059D067D"/>
    <w:rsid w:val="05B34E31"/>
    <w:rsid w:val="05B57DA0"/>
    <w:rsid w:val="05BC286D"/>
    <w:rsid w:val="062C310B"/>
    <w:rsid w:val="06433CC8"/>
    <w:rsid w:val="06801690"/>
    <w:rsid w:val="06827A41"/>
    <w:rsid w:val="06833732"/>
    <w:rsid w:val="06C90076"/>
    <w:rsid w:val="070348D7"/>
    <w:rsid w:val="07137ED0"/>
    <w:rsid w:val="07672BFD"/>
    <w:rsid w:val="07856D80"/>
    <w:rsid w:val="07914795"/>
    <w:rsid w:val="079B1FE8"/>
    <w:rsid w:val="07B772E2"/>
    <w:rsid w:val="07CB13D0"/>
    <w:rsid w:val="07FE57E2"/>
    <w:rsid w:val="080705B6"/>
    <w:rsid w:val="082E1DCC"/>
    <w:rsid w:val="08455251"/>
    <w:rsid w:val="08AF2F97"/>
    <w:rsid w:val="08CE3051"/>
    <w:rsid w:val="09241CC9"/>
    <w:rsid w:val="09341650"/>
    <w:rsid w:val="097A1B70"/>
    <w:rsid w:val="097A26FA"/>
    <w:rsid w:val="09893DEA"/>
    <w:rsid w:val="0A0D367E"/>
    <w:rsid w:val="0A2150E5"/>
    <w:rsid w:val="0A256DE5"/>
    <w:rsid w:val="0A3B3702"/>
    <w:rsid w:val="0A5E2882"/>
    <w:rsid w:val="0A763FAD"/>
    <w:rsid w:val="0A7B6C07"/>
    <w:rsid w:val="0A7C3346"/>
    <w:rsid w:val="0A8017B4"/>
    <w:rsid w:val="0AAA501C"/>
    <w:rsid w:val="0AB81F9C"/>
    <w:rsid w:val="0B072B41"/>
    <w:rsid w:val="0B37514F"/>
    <w:rsid w:val="0B7E6620"/>
    <w:rsid w:val="0BE44F70"/>
    <w:rsid w:val="0C306E78"/>
    <w:rsid w:val="0C6A231F"/>
    <w:rsid w:val="0CC214F3"/>
    <w:rsid w:val="0CD50758"/>
    <w:rsid w:val="0D3E09B5"/>
    <w:rsid w:val="0D42550F"/>
    <w:rsid w:val="0D796B57"/>
    <w:rsid w:val="0DCA78C6"/>
    <w:rsid w:val="0DD04909"/>
    <w:rsid w:val="0E0A64ED"/>
    <w:rsid w:val="0E8D5027"/>
    <w:rsid w:val="0F011C61"/>
    <w:rsid w:val="0F42546A"/>
    <w:rsid w:val="0F6A61B2"/>
    <w:rsid w:val="0FC162EF"/>
    <w:rsid w:val="0FC94600"/>
    <w:rsid w:val="0FDE6710"/>
    <w:rsid w:val="0FE2049B"/>
    <w:rsid w:val="10351363"/>
    <w:rsid w:val="108458A7"/>
    <w:rsid w:val="10D5094F"/>
    <w:rsid w:val="114C09D3"/>
    <w:rsid w:val="117D2A7B"/>
    <w:rsid w:val="11D10F12"/>
    <w:rsid w:val="11F0086A"/>
    <w:rsid w:val="11F43D51"/>
    <w:rsid w:val="12734D04"/>
    <w:rsid w:val="129C0CEB"/>
    <w:rsid w:val="12C679CB"/>
    <w:rsid w:val="12EB42A2"/>
    <w:rsid w:val="136433DA"/>
    <w:rsid w:val="13651AB6"/>
    <w:rsid w:val="136F4B3E"/>
    <w:rsid w:val="13BE384E"/>
    <w:rsid w:val="13FF6D58"/>
    <w:rsid w:val="143C68C3"/>
    <w:rsid w:val="14447FCB"/>
    <w:rsid w:val="144678E8"/>
    <w:rsid w:val="14A55766"/>
    <w:rsid w:val="14B94BC4"/>
    <w:rsid w:val="14E55228"/>
    <w:rsid w:val="15125391"/>
    <w:rsid w:val="15932D9D"/>
    <w:rsid w:val="163E7EFF"/>
    <w:rsid w:val="16436631"/>
    <w:rsid w:val="166A053A"/>
    <w:rsid w:val="16C17859"/>
    <w:rsid w:val="178E3B06"/>
    <w:rsid w:val="17CF5D23"/>
    <w:rsid w:val="183065D6"/>
    <w:rsid w:val="184F0ED0"/>
    <w:rsid w:val="18572C26"/>
    <w:rsid w:val="187B623B"/>
    <w:rsid w:val="19163989"/>
    <w:rsid w:val="192903BE"/>
    <w:rsid w:val="193650F1"/>
    <w:rsid w:val="19514B1C"/>
    <w:rsid w:val="19727B44"/>
    <w:rsid w:val="19C06639"/>
    <w:rsid w:val="19CC63F3"/>
    <w:rsid w:val="19F6341B"/>
    <w:rsid w:val="1A413AF3"/>
    <w:rsid w:val="1A6C378A"/>
    <w:rsid w:val="1B7122A1"/>
    <w:rsid w:val="1BE54F9A"/>
    <w:rsid w:val="1C0108EF"/>
    <w:rsid w:val="1C313BC4"/>
    <w:rsid w:val="1C405356"/>
    <w:rsid w:val="1C5F4166"/>
    <w:rsid w:val="1C741C9A"/>
    <w:rsid w:val="1C9D3132"/>
    <w:rsid w:val="1CE47309"/>
    <w:rsid w:val="1D01271F"/>
    <w:rsid w:val="1D100260"/>
    <w:rsid w:val="1D27059C"/>
    <w:rsid w:val="1D3574F7"/>
    <w:rsid w:val="1D6567D9"/>
    <w:rsid w:val="1DA10780"/>
    <w:rsid w:val="1DB11A76"/>
    <w:rsid w:val="1DBD2966"/>
    <w:rsid w:val="1DC829D0"/>
    <w:rsid w:val="1DDD7018"/>
    <w:rsid w:val="1E0A6337"/>
    <w:rsid w:val="1E254E35"/>
    <w:rsid w:val="1E3E26EE"/>
    <w:rsid w:val="1ECE6E59"/>
    <w:rsid w:val="1EDF44B8"/>
    <w:rsid w:val="1EF327FA"/>
    <w:rsid w:val="1F387A18"/>
    <w:rsid w:val="1F3D3784"/>
    <w:rsid w:val="1F3F3419"/>
    <w:rsid w:val="1F61083E"/>
    <w:rsid w:val="1FDC60C3"/>
    <w:rsid w:val="1FE64BB8"/>
    <w:rsid w:val="20314310"/>
    <w:rsid w:val="207E6744"/>
    <w:rsid w:val="20985EB6"/>
    <w:rsid w:val="20C130A3"/>
    <w:rsid w:val="210F254B"/>
    <w:rsid w:val="21154960"/>
    <w:rsid w:val="21AC1C03"/>
    <w:rsid w:val="21B22511"/>
    <w:rsid w:val="21EA4DC5"/>
    <w:rsid w:val="223C3034"/>
    <w:rsid w:val="2246506C"/>
    <w:rsid w:val="22543CCF"/>
    <w:rsid w:val="229D1300"/>
    <w:rsid w:val="22A76363"/>
    <w:rsid w:val="22B60F9C"/>
    <w:rsid w:val="22CE2452"/>
    <w:rsid w:val="22D077DE"/>
    <w:rsid w:val="22E34624"/>
    <w:rsid w:val="22EC6F3C"/>
    <w:rsid w:val="23843D22"/>
    <w:rsid w:val="23AA7FAF"/>
    <w:rsid w:val="23F5473A"/>
    <w:rsid w:val="240035FB"/>
    <w:rsid w:val="240F399E"/>
    <w:rsid w:val="241A1A50"/>
    <w:rsid w:val="249A7C2E"/>
    <w:rsid w:val="249C5D41"/>
    <w:rsid w:val="24BA030D"/>
    <w:rsid w:val="24C839FE"/>
    <w:rsid w:val="24E52798"/>
    <w:rsid w:val="255A565B"/>
    <w:rsid w:val="257E16DE"/>
    <w:rsid w:val="258D4F18"/>
    <w:rsid w:val="266E411C"/>
    <w:rsid w:val="268F6C2E"/>
    <w:rsid w:val="26967999"/>
    <w:rsid w:val="26AE7769"/>
    <w:rsid w:val="26E911A0"/>
    <w:rsid w:val="2708304A"/>
    <w:rsid w:val="276853FD"/>
    <w:rsid w:val="27C71CBC"/>
    <w:rsid w:val="2824737E"/>
    <w:rsid w:val="28400903"/>
    <w:rsid w:val="292525E3"/>
    <w:rsid w:val="293714AA"/>
    <w:rsid w:val="296E783E"/>
    <w:rsid w:val="29E57F82"/>
    <w:rsid w:val="29E87FA2"/>
    <w:rsid w:val="2A5C3900"/>
    <w:rsid w:val="2AA64605"/>
    <w:rsid w:val="2AAB4A15"/>
    <w:rsid w:val="2B3B494F"/>
    <w:rsid w:val="2B43268B"/>
    <w:rsid w:val="2BE54217"/>
    <w:rsid w:val="2C1014C6"/>
    <w:rsid w:val="2C1F2CE3"/>
    <w:rsid w:val="2C4A5002"/>
    <w:rsid w:val="2C6C3356"/>
    <w:rsid w:val="2C700C59"/>
    <w:rsid w:val="2C9D08C2"/>
    <w:rsid w:val="2CA02D6C"/>
    <w:rsid w:val="2CE07D65"/>
    <w:rsid w:val="2D5D3705"/>
    <w:rsid w:val="2D6C752C"/>
    <w:rsid w:val="2D7B14BC"/>
    <w:rsid w:val="2D8F62B5"/>
    <w:rsid w:val="2DC87903"/>
    <w:rsid w:val="2E0921E4"/>
    <w:rsid w:val="2E5772D9"/>
    <w:rsid w:val="2EBD2AE2"/>
    <w:rsid w:val="2F0B5E9D"/>
    <w:rsid w:val="2F6637BF"/>
    <w:rsid w:val="2F705A15"/>
    <w:rsid w:val="2FD81D31"/>
    <w:rsid w:val="30033792"/>
    <w:rsid w:val="30C91848"/>
    <w:rsid w:val="30D129FE"/>
    <w:rsid w:val="31073ED7"/>
    <w:rsid w:val="31417B27"/>
    <w:rsid w:val="314F25F4"/>
    <w:rsid w:val="315D0768"/>
    <w:rsid w:val="31611888"/>
    <w:rsid w:val="319C7F5B"/>
    <w:rsid w:val="31B90217"/>
    <w:rsid w:val="31BB79E2"/>
    <w:rsid w:val="31BC25EE"/>
    <w:rsid w:val="31BD77B3"/>
    <w:rsid w:val="31CE37DD"/>
    <w:rsid w:val="31E5529C"/>
    <w:rsid w:val="31E702B2"/>
    <w:rsid w:val="31FE7B28"/>
    <w:rsid w:val="3216110E"/>
    <w:rsid w:val="321E078B"/>
    <w:rsid w:val="32664255"/>
    <w:rsid w:val="329501F4"/>
    <w:rsid w:val="32ED07A4"/>
    <w:rsid w:val="33316BCE"/>
    <w:rsid w:val="334F2673"/>
    <w:rsid w:val="33684BC7"/>
    <w:rsid w:val="337164EF"/>
    <w:rsid w:val="33A8297F"/>
    <w:rsid w:val="33AB5FB2"/>
    <w:rsid w:val="33C43C9E"/>
    <w:rsid w:val="340478A2"/>
    <w:rsid w:val="340942EF"/>
    <w:rsid w:val="3468671F"/>
    <w:rsid w:val="34930707"/>
    <w:rsid w:val="34967146"/>
    <w:rsid w:val="34A81692"/>
    <w:rsid w:val="34FC2E69"/>
    <w:rsid w:val="3555101A"/>
    <w:rsid w:val="35B10415"/>
    <w:rsid w:val="361674C2"/>
    <w:rsid w:val="3645167A"/>
    <w:rsid w:val="364A5A66"/>
    <w:rsid w:val="3658534C"/>
    <w:rsid w:val="36B34B2F"/>
    <w:rsid w:val="3703444A"/>
    <w:rsid w:val="372B7127"/>
    <w:rsid w:val="377A4DA8"/>
    <w:rsid w:val="37826CE4"/>
    <w:rsid w:val="37B757AC"/>
    <w:rsid w:val="37F77729"/>
    <w:rsid w:val="38412319"/>
    <w:rsid w:val="38A312A2"/>
    <w:rsid w:val="38E23FEF"/>
    <w:rsid w:val="390260CE"/>
    <w:rsid w:val="3906642D"/>
    <w:rsid w:val="393219B2"/>
    <w:rsid w:val="39511D55"/>
    <w:rsid w:val="397D6127"/>
    <w:rsid w:val="398C4E2D"/>
    <w:rsid w:val="39B1386A"/>
    <w:rsid w:val="39CF7BB7"/>
    <w:rsid w:val="39F5743C"/>
    <w:rsid w:val="3A093665"/>
    <w:rsid w:val="3A0A2BF4"/>
    <w:rsid w:val="3AA50B72"/>
    <w:rsid w:val="3AB57DDE"/>
    <w:rsid w:val="3AD06DB2"/>
    <w:rsid w:val="3AF87499"/>
    <w:rsid w:val="3B4A0CA5"/>
    <w:rsid w:val="3B777D6F"/>
    <w:rsid w:val="3BE072E2"/>
    <w:rsid w:val="3BF6567A"/>
    <w:rsid w:val="3BF72631"/>
    <w:rsid w:val="3C3E14AC"/>
    <w:rsid w:val="3C477578"/>
    <w:rsid w:val="3C8F2EFB"/>
    <w:rsid w:val="3CDC4FAB"/>
    <w:rsid w:val="3D166CD7"/>
    <w:rsid w:val="3D4A7C20"/>
    <w:rsid w:val="3D62765A"/>
    <w:rsid w:val="3D777C1F"/>
    <w:rsid w:val="3D912C22"/>
    <w:rsid w:val="3DC75685"/>
    <w:rsid w:val="3DC905A0"/>
    <w:rsid w:val="3E043728"/>
    <w:rsid w:val="3E2A4F97"/>
    <w:rsid w:val="3E2B0721"/>
    <w:rsid w:val="3EF74F40"/>
    <w:rsid w:val="3F000415"/>
    <w:rsid w:val="3F193D39"/>
    <w:rsid w:val="3F3576E1"/>
    <w:rsid w:val="3F5B5A78"/>
    <w:rsid w:val="3F83697F"/>
    <w:rsid w:val="3FC04DA1"/>
    <w:rsid w:val="3FC4030F"/>
    <w:rsid w:val="3FEF43C4"/>
    <w:rsid w:val="4085145A"/>
    <w:rsid w:val="40FC2BD6"/>
    <w:rsid w:val="41180C10"/>
    <w:rsid w:val="4123348A"/>
    <w:rsid w:val="41242DF0"/>
    <w:rsid w:val="41552B98"/>
    <w:rsid w:val="415A2716"/>
    <w:rsid w:val="418D1673"/>
    <w:rsid w:val="41F00815"/>
    <w:rsid w:val="42044738"/>
    <w:rsid w:val="42361246"/>
    <w:rsid w:val="4259577D"/>
    <w:rsid w:val="429C0804"/>
    <w:rsid w:val="42B914A4"/>
    <w:rsid w:val="42EC4296"/>
    <w:rsid w:val="42EE341D"/>
    <w:rsid w:val="42F82BA7"/>
    <w:rsid w:val="42F86217"/>
    <w:rsid w:val="42FA70A6"/>
    <w:rsid w:val="43164EF3"/>
    <w:rsid w:val="4369007B"/>
    <w:rsid w:val="43734F42"/>
    <w:rsid w:val="43AB6A1E"/>
    <w:rsid w:val="43B95F78"/>
    <w:rsid w:val="43CC2A12"/>
    <w:rsid w:val="43D566F4"/>
    <w:rsid w:val="43DB5D5F"/>
    <w:rsid w:val="440A20B9"/>
    <w:rsid w:val="44962561"/>
    <w:rsid w:val="449F780D"/>
    <w:rsid w:val="44BD31C2"/>
    <w:rsid w:val="44C639A1"/>
    <w:rsid w:val="454D5290"/>
    <w:rsid w:val="45735842"/>
    <w:rsid w:val="458774DB"/>
    <w:rsid w:val="45DE0F7E"/>
    <w:rsid w:val="462F3444"/>
    <w:rsid w:val="4684292C"/>
    <w:rsid w:val="46D25570"/>
    <w:rsid w:val="471C1F90"/>
    <w:rsid w:val="47410AAF"/>
    <w:rsid w:val="474D63E5"/>
    <w:rsid w:val="47637821"/>
    <w:rsid w:val="4799447F"/>
    <w:rsid w:val="47A219EF"/>
    <w:rsid w:val="47C15A80"/>
    <w:rsid w:val="485D575F"/>
    <w:rsid w:val="48910F50"/>
    <w:rsid w:val="48A76F48"/>
    <w:rsid w:val="48E70424"/>
    <w:rsid w:val="48EC7CCE"/>
    <w:rsid w:val="493B5081"/>
    <w:rsid w:val="49553C1A"/>
    <w:rsid w:val="49923BE5"/>
    <w:rsid w:val="49943B7A"/>
    <w:rsid w:val="49AD1EA1"/>
    <w:rsid w:val="49C82988"/>
    <w:rsid w:val="4A1D0B52"/>
    <w:rsid w:val="4A551EA2"/>
    <w:rsid w:val="4A626B86"/>
    <w:rsid w:val="4A7B33A1"/>
    <w:rsid w:val="4B470F95"/>
    <w:rsid w:val="4B4B65B2"/>
    <w:rsid w:val="4BD044A8"/>
    <w:rsid w:val="4BED597C"/>
    <w:rsid w:val="4C0E08B7"/>
    <w:rsid w:val="4C4F7B6F"/>
    <w:rsid w:val="4CB20DE4"/>
    <w:rsid w:val="4CD85406"/>
    <w:rsid w:val="4D201257"/>
    <w:rsid w:val="4D6B3277"/>
    <w:rsid w:val="4D9D685F"/>
    <w:rsid w:val="4DA22C2B"/>
    <w:rsid w:val="4DF14799"/>
    <w:rsid w:val="4E404EE6"/>
    <w:rsid w:val="4E484081"/>
    <w:rsid w:val="4E9028A5"/>
    <w:rsid w:val="4EBC6966"/>
    <w:rsid w:val="4EBF8BAC"/>
    <w:rsid w:val="4EDC5520"/>
    <w:rsid w:val="4F02524A"/>
    <w:rsid w:val="4F1B6948"/>
    <w:rsid w:val="4F342085"/>
    <w:rsid w:val="4F65549E"/>
    <w:rsid w:val="4F7671C5"/>
    <w:rsid w:val="4FA21B7D"/>
    <w:rsid w:val="501543A1"/>
    <w:rsid w:val="506F4548"/>
    <w:rsid w:val="50B41DD7"/>
    <w:rsid w:val="50C04E30"/>
    <w:rsid w:val="50F62F0E"/>
    <w:rsid w:val="513D220C"/>
    <w:rsid w:val="51604D2E"/>
    <w:rsid w:val="51954801"/>
    <w:rsid w:val="51954E65"/>
    <w:rsid w:val="51CE4172"/>
    <w:rsid w:val="51E22833"/>
    <w:rsid w:val="52111EAB"/>
    <w:rsid w:val="527F56A8"/>
    <w:rsid w:val="528D4D91"/>
    <w:rsid w:val="52D10CCE"/>
    <w:rsid w:val="52FA0483"/>
    <w:rsid w:val="53D961C4"/>
    <w:rsid w:val="54873001"/>
    <w:rsid w:val="54E53E4A"/>
    <w:rsid w:val="54E86119"/>
    <w:rsid w:val="54F16388"/>
    <w:rsid w:val="55567E01"/>
    <w:rsid w:val="55641A06"/>
    <w:rsid w:val="55804B08"/>
    <w:rsid w:val="55926FAD"/>
    <w:rsid w:val="55F80BDA"/>
    <w:rsid w:val="55FA3F8B"/>
    <w:rsid w:val="561817C6"/>
    <w:rsid w:val="564A70AA"/>
    <w:rsid w:val="568E4785"/>
    <w:rsid w:val="56E260FB"/>
    <w:rsid w:val="570B0694"/>
    <w:rsid w:val="57F728A8"/>
    <w:rsid w:val="58166226"/>
    <w:rsid w:val="59027431"/>
    <w:rsid w:val="59243B65"/>
    <w:rsid w:val="593B0917"/>
    <w:rsid w:val="59885EEC"/>
    <w:rsid w:val="599B0AE8"/>
    <w:rsid w:val="5A083C1F"/>
    <w:rsid w:val="5A1728C9"/>
    <w:rsid w:val="5A1E665C"/>
    <w:rsid w:val="5A9B05DC"/>
    <w:rsid w:val="5B1550C8"/>
    <w:rsid w:val="5B18698B"/>
    <w:rsid w:val="5B297F75"/>
    <w:rsid w:val="5B43329C"/>
    <w:rsid w:val="5BE405CA"/>
    <w:rsid w:val="5C0A153A"/>
    <w:rsid w:val="5C745925"/>
    <w:rsid w:val="5C8C4BF4"/>
    <w:rsid w:val="5CB74BF2"/>
    <w:rsid w:val="5CC86BBC"/>
    <w:rsid w:val="5D3574D3"/>
    <w:rsid w:val="5D9F2B2F"/>
    <w:rsid w:val="5DAA2BE4"/>
    <w:rsid w:val="5DE405E0"/>
    <w:rsid w:val="5E015382"/>
    <w:rsid w:val="5E4314EC"/>
    <w:rsid w:val="5E8E05D4"/>
    <w:rsid w:val="5EA56472"/>
    <w:rsid w:val="5EC76569"/>
    <w:rsid w:val="5ED279B8"/>
    <w:rsid w:val="5EE777A1"/>
    <w:rsid w:val="5F435FAB"/>
    <w:rsid w:val="5FD86185"/>
    <w:rsid w:val="607C1B1E"/>
    <w:rsid w:val="608367A2"/>
    <w:rsid w:val="60A22DDD"/>
    <w:rsid w:val="60BC52B5"/>
    <w:rsid w:val="60F74E78"/>
    <w:rsid w:val="613B7852"/>
    <w:rsid w:val="616360C4"/>
    <w:rsid w:val="617B3B01"/>
    <w:rsid w:val="61B07EAF"/>
    <w:rsid w:val="61BE1C9D"/>
    <w:rsid w:val="62581D87"/>
    <w:rsid w:val="627335F1"/>
    <w:rsid w:val="628947CA"/>
    <w:rsid w:val="629052E6"/>
    <w:rsid w:val="62AF11C2"/>
    <w:rsid w:val="630F6DAD"/>
    <w:rsid w:val="631E2E9A"/>
    <w:rsid w:val="63221B2F"/>
    <w:rsid w:val="634455A2"/>
    <w:rsid w:val="63547B37"/>
    <w:rsid w:val="637B3DEC"/>
    <w:rsid w:val="63DD613D"/>
    <w:rsid w:val="64195139"/>
    <w:rsid w:val="642D128E"/>
    <w:rsid w:val="644E20EB"/>
    <w:rsid w:val="64600AD2"/>
    <w:rsid w:val="64A623D2"/>
    <w:rsid w:val="64A7338B"/>
    <w:rsid w:val="650B0C3A"/>
    <w:rsid w:val="656A5938"/>
    <w:rsid w:val="65C266C2"/>
    <w:rsid w:val="65D97933"/>
    <w:rsid w:val="65F412CF"/>
    <w:rsid w:val="66241A1A"/>
    <w:rsid w:val="664F01F0"/>
    <w:rsid w:val="665C14DB"/>
    <w:rsid w:val="665E43D5"/>
    <w:rsid w:val="667A7528"/>
    <w:rsid w:val="6681206B"/>
    <w:rsid w:val="67011B90"/>
    <w:rsid w:val="67134170"/>
    <w:rsid w:val="672844FA"/>
    <w:rsid w:val="67894135"/>
    <w:rsid w:val="67B30855"/>
    <w:rsid w:val="68BF3200"/>
    <w:rsid w:val="68C444E3"/>
    <w:rsid w:val="691B4B7E"/>
    <w:rsid w:val="6933296D"/>
    <w:rsid w:val="697B7FF9"/>
    <w:rsid w:val="69AE38CA"/>
    <w:rsid w:val="6AA86C85"/>
    <w:rsid w:val="6AB15BDA"/>
    <w:rsid w:val="6ACD50A7"/>
    <w:rsid w:val="6AD06CB1"/>
    <w:rsid w:val="6B6A3A4F"/>
    <w:rsid w:val="6B79773E"/>
    <w:rsid w:val="6C157141"/>
    <w:rsid w:val="6C261ED9"/>
    <w:rsid w:val="6C670419"/>
    <w:rsid w:val="6C7464B0"/>
    <w:rsid w:val="6CD415F7"/>
    <w:rsid w:val="6CDB4EEA"/>
    <w:rsid w:val="6CFB0A67"/>
    <w:rsid w:val="6D0F23B4"/>
    <w:rsid w:val="6D8C7998"/>
    <w:rsid w:val="6DB0263A"/>
    <w:rsid w:val="6DB02663"/>
    <w:rsid w:val="6DD52731"/>
    <w:rsid w:val="6DDA4ABD"/>
    <w:rsid w:val="6DDE1363"/>
    <w:rsid w:val="6E1864CD"/>
    <w:rsid w:val="6E5264FB"/>
    <w:rsid w:val="6E6755F6"/>
    <w:rsid w:val="6EE4052B"/>
    <w:rsid w:val="6EFB39DB"/>
    <w:rsid w:val="6F5B3164"/>
    <w:rsid w:val="6FD251B1"/>
    <w:rsid w:val="706570FD"/>
    <w:rsid w:val="706E1700"/>
    <w:rsid w:val="70DF28FD"/>
    <w:rsid w:val="70EF4903"/>
    <w:rsid w:val="71D17FB5"/>
    <w:rsid w:val="72575A9D"/>
    <w:rsid w:val="72820661"/>
    <w:rsid w:val="729B359F"/>
    <w:rsid w:val="73C60D6A"/>
    <w:rsid w:val="73ED0C31"/>
    <w:rsid w:val="740332E0"/>
    <w:rsid w:val="745512FF"/>
    <w:rsid w:val="745D5B2E"/>
    <w:rsid w:val="7495490D"/>
    <w:rsid w:val="74BB3303"/>
    <w:rsid w:val="74CF13DD"/>
    <w:rsid w:val="75072A71"/>
    <w:rsid w:val="75226E18"/>
    <w:rsid w:val="75805D96"/>
    <w:rsid w:val="759E0426"/>
    <w:rsid w:val="75E83ABB"/>
    <w:rsid w:val="767E44A5"/>
    <w:rsid w:val="7698501A"/>
    <w:rsid w:val="76E15B61"/>
    <w:rsid w:val="776637C5"/>
    <w:rsid w:val="77BE4914"/>
    <w:rsid w:val="781F070F"/>
    <w:rsid w:val="78252B41"/>
    <w:rsid w:val="78916678"/>
    <w:rsid w:val="78B024DD"/>
    <w:rsid w:val="79076926"/>
    <w:rsid w:val="79161159"/>
    <w:rsid w:val="79315EA9"/>
    <w:rsid w:val="797435B1"/>
    <w:rsid w:val="798A3538"/>
    <w:rsid w:val="798F7DAA"/>
    <w:rsid w:val="79CB16A2"/>
    <w:rsid w:val="7A0D59DA"/>
    <w:rsid w:val="7A197C09"/>
    <w:rsid w:val="7A2816BA"/>
    <w:rsid w:val="7A5A3062"/>
    <w:rsid w:val="7A6A2971"/>
    <w:rsid w:val="7AAC613A"/>
    <w:rsid w:val="7AAD788B"/>
    <w:rsid w:val="7ADE41FF"/>
    <w:rsid w:val="7B1A5269"/>
    <w:rsid w:val="7B3378FF"/>
    <w:rsid w:val="7B9B2313"/>
    <w:rsid w:val="7C132E92"/>
    <w:rsid w:val="7C1336BA"/>
    <w:rsid w:val="7C6C5A30"/>
    <w:rsid w:val="7CBD618D"/>
    <w:rsid w:val="7CFE0474"/>
    <w:rsid w:val="7D0430B3"/>
    <w:rsid w:val="7D5F372A"/>
    <w:rsid w:val="7D6F4BA9"/>
    <w:rsid w:val="7D903370"/>
    <w:rsid w:val="7DE07915"/>
    <w:rsid w:val="7E2F42E8"/>
    <w:rsid w:val="7E5674FE"/>
    <w:rsid w:val="7EE26DA7"/>
    <w:rsid w:val="7F472C22"/>
    <w:rsid w:val="7F6615A1"/>
    <w:rsid w:val="7F9C4697"/>
    <w:rsid w:val="7FB719EE"/>
    <w:rsid w:val="7FE452C6"/>
    <w:rsid w:val="7F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character" w:styleId="a6">
    <w:name w:val="Hyperlink"/>
    <w:qFormat/>
    <w:rPr>
      <w:color w:val="0000FF"/>
      <w:u w:val="single"/>
    </w:rPr>
  </w:style>
  <w:style w:type="paragraph" w:customStyle="1" w:styleId="a7">
    <w:name w:val="说明"/>
    <w:basedOn w:val="a"/>
    <w:qFormat/>
    <w:pPr>
      <w:spacing w:line="400" w:lineRule="atLeast"/>
    </w:pPr>
    <w:rPr>
      <w:rFonts w:ascii="楷体_GB2312" w:eastAsia="楷体_GB2312"/>
      <w:sz w:val="24"/>
    </w:rPr>
  </w:style>
  <w:style w:type="character" w:customStyle="1" w:styleId="Char">
    <w:name w:val="页眉 Char"/>
    <w:link w:val="a4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character" w:styleId="a6">
    <w:name w:val="Hyperlink"/>
    <w:qFormat/>
    <w:rPr>
      <w:color w:val="0000FF"/>
      <w:u w:val="single"/>
    </w:rPr>
  </w:style>
  <w:style w:type="paragraph" w:customStyle="1" w:styleId="a7">
    <w:name w:val="说明"/>
    <w:basedOn w:val="a"/>
    <w:qFormat/>
    <w:pPr>
      <w:spacing w:line="400" w:lineRule="atLeast"/>
    </w:pPr>
    <w:rPr>
      <w:rFonts w:ascii="楷体_GB2312" w:eastAsia="楷体_GB2312"/>
      <w:sz w:val="24"/>
    </w:rPr>
  </w:style>
  <w:style w:type="character" w:customStyle="1" w:styleId="Char">
    <w:name w:val="页眉 Char"/>
    <w:link w:val="a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江门市地方标准</dc:title>
  <dc:creator>PC</dc:creator>
  <cp:lastModifiedBy>陈达浩</cp:lastModifiedBy>
  <cp:revision>2</cp:revision>
  <dcterms:created xsi:type="dcterms:W3CDTF">2023-07-10T06:55:00Z</dcterms:created>
  <dcterms:modified xsi:type="dcterms:W3CDTF">2023-07-10T06:55:00Z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36AC9B2C1F7A488B8D602C0963F49FDF</vt:lpwstr>
  </property>
</Properties>
</file>