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ins w:id="1" w:author="陈国康" w:date="2023-04-14T11:29:16Z"/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pPrChange w:id="0" w:author="陈国康" w:date="2023-04-14T11:28:52Z">
          <w:pPr>
            <w:keepNext w:val="0"/>
            <w:keepLines w:val="0"/>
            <w:pageBreakBefore w:val="0"/>
            <w:widowControl w:val="0"/>
            <w:shd w:val="clear" w:color="auto" w:fill="FFFFFF"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/>
            <w:spacing w:line="580" w:lineRule="exact"/>
            <w:jc w:val="center"/>
            <w:textAlignment w:val="auto"/>
          </w:pPr>
        </w:pPrChange>
      </w:pPr>
      <w:ins w:id="2" w:author="陈国康" w:date="2023-04-14T11:28:47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eastAsia="zh-CN"/>
            <w:rPrChange w:id="3" w:author="陈国康" w:date="2023-04-14T11:29:01Z">
              <w:rPr>
                <w:rFonts w:hint="eastAsia" w:ascii="Times New Roman" w:hAnsi="Times New Roman" w:eastAsia="方正大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</w:rPrChange>
          </w:rPr>
          <w:t>附件</w:t>
        </w:r>
      </w:ins>
      <w:ins w:id="5" w:author="陈国康" w:date="2023-04-14T11:28:49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val="en-US" w:eastAsia="zh-CN"/>
            <w:rPrChange w:id="6" w:author="陈国康" w:date="2023-04-14T11:29:01Z">
              <w:rPr>
                <w:rFonts w:hint="eastAsia" w:ascii="Times New Roman" w:hAnsi="Times New Roman" w:eastAsia="方正大标宋_GBK" w:cs="Times New Roman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</w:rPrChange>
          </w:rPr>
          <w:t>1</w:t>
        </w:r>
      </w:ins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ins w:id="9" w:author="陈国康" w:date="2023-04-14T11:28:41Z"/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  <w:rPrChange w:id="10" w:author="陈国康" w:date="2023-04-14T11:29:01Z">
            <w:rPr>
              <w:ins w:id="11" w:author="陈国康" w:date="2023-04-14T11:28:41Z"/>
              <w:rFonts w:hint="default" w:ascii="Times New Roman" w:hAnsi="Times New Roman" w:eastAsia="方正大标宋_GBK" w:cs="Times New Roman"/>
              <w:b w:val="0"/>
              <w:bCs/>
              <w:color w:val="000000"/>
              <w:kern w:val="0"/>
              <w:sz w:val="44"/>
              <w:szCs w:val="44"/>
              <w:lang w:val="en-US" w:eastAsia="zh-CN"/>
            </w:rPr>
          </w:rPrChange>
        </w:rPr>
        <w:pPrChange w:id="8" w:author="陈国康" w:date="2023-04-14T11:28:52Z">
          <w:pPr>
            <w:keepNext w:val="0"/>
            <w:keepLines w:val="0"/>
            <w:pageBreakBefore w:val="0"/>
            <w:widowControl w:val="0"/>
            <w:shd w:val="clear" w:color="auto" w:fill="FFFFFF"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/>
            <w:spacing w:line="58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</w:rPr>
        <w:t>年度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</w:rPr>
        <w:t>江门市</w:t>
      </w:r>
      <w:r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  <w:lang w:eastAsia="zh-CN"/>
        </w:rPr>
        <w:t>重点实验室申报指南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rFonts w:hint="default" w:ascii="Times New Roman" w:hAnsi="Times New Roman" w:eastAsia="方正大标宋_GBK" w:cs="Times New Roman"/>
          <w:b w:val="0"/>
          <w:bCs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  <w:t>一、申报对象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</w:rPr>
        <w:t>在江门市注册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登记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</w:rPr>
        <w:t>的企事业单位、社会组织等具有独立法人资格的组织或机构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</w:rPr>
        <w:t>申报条件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（一）申报单位科研实力较强、基础条件较好，已成立具有一定规模的实验室，且不受隶属关系（国家、部委、外省市）限制。</w:t>
      </w:r>
      <w:r>
        <w:rPr>
          <w:rFonts w:hint="eastAsia" w:ascii="Times New Roman" w:hAnsi="Times New Roman" w:eastAsia="方正仿宋_GBK" w:cs="Times New Roman"/>
          <w:b w:val="0"/>
          <w:kern w:val="0"/>
          <w:szCs w:val="21"/>
          <w:lang w:eastAsia="zh-CN"/>
        </w:rPr>
        <w:t>原则上不在同一细分领域重复立项。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（二）实验室依托申报单位设立，受申报单位管理，从事基础研究、应用基础研究或共性技术研究，研究方向符合我市社会经济、产业与科技发展战略，建立了科学合理的组织架构和规范有效的运行管理制度。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（三）申报单位须建立了较完善的财务及项目管理制度，综合科技实力较强，内部研发体系和知识产权管理体系健全，具有较强的行业带动性和辐射作用。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四）申报单位为企业的，上年度主营业务收入不低于3亿元，近3年的每年研发经费投入占当年度销售收入比例不低于3%（研发经费超过3000万元的，不受该比例限制），能够为实验室提供充足稳定的建设、运行和实验经费</w:t>
      </w:r>
      <w:r>
        <w:rPr>
          <w:rFonts w:hint="eastAsia" w:ascii="Times New Roman" w:hAnsi="Times New Roman" w:eastAsia="方正仿宋_GBK" w:cs="Times New Roman"/>
          <w:b w:val="0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主营业务与实验室申报方向属于同一领域。</w:t>
      </w:r>
      <w:r>
        <w:rPr>
          <w:rFonts w:hint="eastAsia" w:ascii="Times New Roman" w:hAnsi="Times New Roman" w:eastAsia="方正仿宋_GBK" w:cs="Times New Roman"/>
          <w:b w:val="0"/>
          <w:kern w:val="0"/>
          <w:szCs w:val="21"/>
          <w:lang w:eastAsia="zh-CN"/>
        </w:rPr>
        <w:t>申报单位为高校等事业单位的不受此限制。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（五）实验室从事研究开发工作的科研人员不少于15人，其中具有副高职称或硕士学位及以上的科研人员不少于3人。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）实验室研发场地不少于500平方米；投入实验室在用的科研仪器、设备、软件（不包括生产用设备和软件）的资金总额或原值总额不低于300万元，且具备对外开放使用的条件。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（</w:t>
      </w:r>
      <w:r>
        <w:rPr>
          <w:rFonts w:hint="default" w:ascii="Times New Roman" w:hAnsi="Times New Roman" w:eastAsia="方正仿宋_GBK" w:cs="Times New Roman"/>
          <w:b w:val="0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b w:val="0"/>
        </w:rPr>
        <w:t>）申报单位近三年取得的科研成果满足下列条件之一：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1.近3年获批准立项的市级科技计划项目2项及以上，或省级科技计划项目1项及以上。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2.获市级科技奖励二等奖及二等奖以上1项及以上，或获省级以上科技奖1项及以上。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3.获得授权发明专利或PCT专利1项及以上。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4.获得新药证书1项及以上。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5.获得授权实用新型或软件著作权等10项及以上。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</w:rPr>
      </w:pPr>
      <w:r>
        <w:rPr>
          <w:rFonts w:hint="default" w:ascii="Times New Roman" w:hAnsi="Times New Roman" w:eastAsia="方正仿宋_GBK" w:cs="Times New Roman"/>
          <w:b w:val="0"/>
        </w:rPr>
        <w:t>6.牵头或参与国家行业标准制定1项及以上；或者牵头制定省级或地方行业标准1项及以上。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b w:val="0"/>
          <w:bCs/>
        </w:rPr>
        <w:t>）实验室须有明确的目标定位和发展规划，能发挥学术引领作用，拥有相应发明专利或自主创新成果，成果转化和产业化实施效果突出，具备承担市级以上重大科研任务的能力。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（一）营业执照副本或登记证、组织机构代码证（高校、科研机构提供）等基本证照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经具有资质的中介机构鉴证的企业上</w:t>
      </w:r>
      <w:r>
        <w:rPr>
          <w:rFonts w:hint="default" w:ascii="Times New Roman" w:hAnsi="Times New Roman" w:eastAsia="方正仿宋_GBK" w:cs="Times New Roman"/>
          <w:b w:val="0"/>
          <w:color w:val="000000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年度财务报表或财务审计报告</w:t>
      </w:r>
      <w:r>
        <w:rPr>
          <w:rFonts w:hint="default" w:ascii="Times New Roman" w:hAnsi="Times New Roman" w:eastAsia="方正仿宋_GBK" w:cs="Times New Roman"/>
          <w:b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建设方案。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color w:val="000000"/>
          <w:lang w:eastAsia="zh-CN"/>
        </w:rPr>
        <w:t>近三年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研发经费投入证明材料〔申报单位年度审计报告（</w:t>
      </w:r>
      <w:r>
        <w:rPr>
          <w:rFonts w:hint="eastAsia" w:ascii="Times New Roman" w:hAnsi="Times New Roman" w:eastAsia="方正仿宋_GBK" w:cs="Times New Roman"/>
          <w:b w:val="0"/>
          <w:color w:val="000000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披露研发经费数据）、企业研究开发费用专项审计报告、研发经费加计扣除审计报告、高企认定研发经费审计报告任意一项即可〕。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（五）科研仪器设备（含软件）总值明细清单及相关的证明材料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（六）项目组成员在职证明材料（劳动合同以及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val="en-US" w:eastAsia="zh-CN"/>
        </w:rPr>
        <w:t>3个月以上江门社保缴纳证明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）、学历及职称等证明材料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（七）近三年所获科研成果及国家、省、市立项科研项目的相关证明文件。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（八）实验室场地面积的相关证明材料。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ins w:id="12" w:author="王辉" w:date="2023-04-13T15:39:29Z"/>
          <w:rFonts w:hint="default" w:ascii="Times New Roman" w:hAnsi="Times New Roman" w:eastAsia="方正仿宋_GBK" w:cs="Times New Roman"/>
          <w:b w:val="0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（九）</w:t>
      </w:r>
      <w:r>
        <w:rPr>
          <w:rFonts w:hint="default" w:ascii="Times New Roman" w:hAnsi="Times New Roman" w:eastAsia="方正仿宋_GBK" w:cs="Times New Roman"/>
          <w:b w:val="0"/>
        </w:rPr>
        <w:t>采取产学研合作方式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联合共建的，</w:t>
      </w:r>
      <w:r>
        <w:rPr>
          <w:rFonts w:hint="default" w:ascii="Times New Roman" w:hAnsi="Times New Roman" w:eastAsia="方正仿宋_GBK" w:cs="Times New Roman"/>
          <w:b w:val="0"/>
          <w:color w:val="000000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color w:val="000000"/>
        </w:rPr>
        <w:t>提供联合共建协议并附上实质性开展产学研合作的证明材料。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lang w:eastAsia="zh-CN"/>
        </w:rPr>
      </w:pPr>
      <w:ins w:id="13" w:author="王辉" w:date="2023-04-13T15:39:31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（</w:t>
        </w:r>
      </w:ins>
      <w:ins w:id="14" w:author="王辉" w:date="2023-04-13T15:39:36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十</w:t>
        </w:r>
      </w:ins>
      <w:ins w:id="15" w:author="王辉" w:date="2023-04-13T15:39:31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）</w:t>
        </w:r>
      </w:ins>
      <w:ins w:id="16" w:author="王辉" w:date="2023-04-13T15:39:38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实验室</w:t>
        </w:r>
      </w:ins>
      <w:ins w:id="17" w:author="王辉" w:date="2023-04-13T15:39:41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安全</w:t>
        </w:r>
      </w:ins>
      <w:ins w:id="18" w:author="王辉" w:date="2023-04-13T15:39:42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管理</w:t>
        </w:r>
      </w:ins>
      <w:ins w:id="19" w:author="王辉" w:date="2023-04-13T15:39:43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等</w:t>
        </w:r>
      </w:ins>
      <w:ins w:id="20" w:author="王辉" w:date="2023-04-13T15:39:47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制度</w:t>
        </w:r>
      </w:ins>
      <w:ins w:id="21" w:author="王辉" w:date="2023-04-13T15:40:05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文件</w:t>
        </w:r>
      </w:ins>
      <w:ins w:id="22" w:author="王辉" w:date="2023-04-13T15:39:49Z">
        <w:r>
          <w:rPr>
            <w:rFonts w:hint="default" w:ascii="Times New Roman" w:hAnsi="Times New Roman" w:eastAsia="方正仿宋_GBK" w:cs="Times New Roman"/>
            <w:b w:val="0"/>
            <w:color w:val="000000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lang w:eastAsia="zh-CN"/>
        </w:rPr>
        <w:t>四、其他说明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lang w:eastAsia="zh-CN"/>
        </w:rPr>
        <w:t>（一）本次申报工作中提到的上一年度指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2022年，近三年指2020、2021、2022三年。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（二）关于科研成果。1.论文的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第一作者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或者通讯作者需为本项目组成员，通讯单位为本项目申报依托单位，并提供论文首页。2.授权专利、标准等的第一发明人为本项目组成员，需提供授权证书等证明材料。3.科技奖获得者（国家级排名前7,省级排名前3,市级排名第一）为本项目组成员，获奖单位为本项目申报依托单位，并提供获奖证书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等证明材料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。4.</w:t>
      </w:r>
      <w:r>
        <w:rPr>
          <w:rFonts w:hint="default" w:ascii="Times New Roman" w:hAnsi="Times New Roman" w:eastAsia="方正仿宋_GBK" w:cs="Times New Roman"/>
          <w:b w:val="0"/>
          <w:kern w:val="0"/>
          <w:szCs w:val="21"/>
          <w:lang w:eastAsia="zh-CN"/>
        </w:rPr>
        <w:t>立项科研项目负责人（含重大科技计划项目子课题负责人）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为本项目组成员，牵头单位为本项目申报依托单位，并提供立项文件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等证明材料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（三）市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重点实验室统一命名为“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江门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市××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（依托单位简称）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××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lang w:val="en-US" w:eastAsia="zh-CN"/>
        </w:rPr>
        <w:t>（研究方向）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  <w:t>重点实验室”。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</w:pPr>
                          <w:r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  <w:t>1</w:t>
                          </w:r>
                          <w:r>
                            <w:rPr>
                              <w:b w:val="0"/>
                              <w:bCs/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b w:val="0"/>
                        <w:bCs/>
                        <w:sz w:val="24"/>
                        <w:szCs w:val="48"/>
                      </w:rPr>
                    </w:pPr>
                    <w:r>
                      <w:rPr>
                        <w:b w:val="0"/>
                        <w:bCs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b w:val="0"/>
                        <w:bCs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  <w:szCs w:val="48"/>
                      </w:rPr>
                      <w:t>1</w:t>
                    </w:r>
                    <w:r>
                      <w:rPr>
                        <w:b w:val="0"/>
                        <w:bCs/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辉">
    <w15:presenceInfo w15:providerId="None" w15:userId="王辉"/>
  </w15:person>
  <w15:person w15:author="陈国康">
    <w15:presenceInfo w15:providerId="None" w15:userId="陈国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000000"/>
    <w:rsid w:val="074DB8FC"/>
    <w:rsid w:val="17E12598"/>
    <w:rsid w:val="221D4DFC"/>
    <w:rsid w:val="26C5DE3A"/>
    <w:rsid w:val="2F7D42EA"/>
    <w:rsid w:val="37F479E1"/>
    <w:rsid w:val="38B10F24"/>
    <w:rsid w:val="3DCF1A13"/>
    <w:rsid w:val="3EEA1297"/>
    <w:rsid w:val="3F7B2657"/>
    <w:rsid w:val="47F87298"/>
    <w:rsid w:val="486D52E5"/>
    <w:rsid w:val="4B3F4EDC"/>
    <w:rsid w:val="549C6811"/>
    <w:rsid w:val="5B5F925A"/>
    <w:rsid w:val="5BB254EE"/>
    <w:rsid w:val="5BBFF1FF"/>
    <w:rsid w:val="5CFEC58D"/>
    <w:rsid w:val="5F2F0DB0"/>
    <w:rsid w:val="5F95B9A4"/>
    <w:rsid w:val="5FBE6738"/>
    <w:rsid w:val="5FDE217F"/>
    <w:rsid w:val="5FFF4900"/>
    <w:rsid w:val="6AFC74CC"/>
    <w:rsid w:val="6B696CEE"/>
    <w:rsid w:val="6BFBE3DF"/>
    <w:rsid w:val="6DBFA8F3"/>
    <w:rsid w:val="6FB79A4B"/>
    <w:rsid w:val="6FFD0BA5"/>
    <w:rsid w:val="76777E34"/>
    <w:rsid w:val="77F9907D"/>
    <w:rsid w:val="793FCBB1"/>
    <w:rsid w:val="794FB681"/>
    <w:rsid w:val="79B3B02A"/>
    <w:rsid w:val="7A5D5303"/>
    <w:rsid w:val="7AFDA64F"/>
    <w:rsid w:val="7D37D469"/>
    <w:rsid w:val="7D7E0E9D"/>
    <w:rsid w:val="7EFFDAAF"/>
    <w:rsid w:val="7F31F45E"/>
    <w:rsid w:val="7F5D0B19"/>
    <w:rsid w:val="7F5F0C43"/>
    <w:rsid w:val="7FDF45B4"/>
    <w:rsid w:val="7FFE8B54"/>
    <w:rsid w:val="7FFF8093"/>
    <w:rsid w:val="8C7FEC57"/>
    <w:rsid w:val="99A47EFC"/>
    <w:rsid w:val="B7FF1C1F"/>
    <w:rsid w:val="B9FDECD6"/>
    <w:rsid w:val="BDFBB1BC"/>
    <w:rsid w:val="CADFCC28"/>
    <w:rsid w:val="CBCFCC59"/>
    <w:rsid w:val="CE79ECE5"/>
    <w:rsid w:val="D25AFF0D"/>
    <w:rsid w:val="D6EFE6AE"/>
    <w:rsid w:val="D9BD553C"/>
    <w:rsid w:val="E39FF9B1"/>
    <w:rsid w:val="EEDBCFCB"/>
    <w:rsid w:val="EF3B6FDF"/>
    <w:rsid w:val="EF787D5B"/>
    <w:rsid w:val="EFBDD857"/>
    <w:rsid w:val="EFE7DCB4"/>
    <w:rsid w:val="F7AC3994"/>
    <w:rsid w:val="F7CAF572"/>
    <w:rsid w:val="F7FFC6F4"/>
    <w:rsid w:val="F9BF09D5"/>
    <w:rsid w:val="F9EB345F"/>
    <w:rsid w:val="FA6EBB75"/>
    <w:rsid w:val="FBFF60EA"/>
    <w:rsid w:val="FCBE44C9"/>
    <w:rsid w:val="FFB4C0BB"/>
    <w:rsid w:val="FFBEF522"/>
    <w:rsid w:val="FFD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2022-03-20T00:16:00Z</dcterms:created>
  <dc:creator>Administrator</dc:creator>
  <cp:lastModifiedBy>陈国康</cp:lastModifiedBy>
  <cp:lastPrinted>2022-10-11T17:16:00Z</cp:lastPrinted>
  <dcterms:modified xsi:type="dcterms:W3CDTF">2023-04-14T11:29:20Z</dcterms:modified>
  <dc:title>2022年度江门市重点实验室申报指南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