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附件3</w:t>
      </w:r>
    </w:p>
    <w:p>
      <w:pPr>
        <w:spacing w:line="600" w:lineRule="exact"/>
        <w:jc w:val="center"/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  <w:t>推荐函模板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江门市科学技术局：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我局</w:t>
      </w:r>
      <w:ins w:id="0" w:author="王辉" w:date="2023-04-13T15:38:46Z">
        <w:r>
          <w:rPr>
            <w:rFonts w:ascii="Times New Roman" w:hAnsi="Times New Roman" w:eastAsia="方正仿宋_GBK"/>
            <w:b w:val="0"/>
            <w:snapToGrid w:val="0"/>
            <w:kern w:val="0"/>
          </w:rPr>
          <w:t>（</w:t>
        </w:r>
      </w:ins>
      <w:ins w:id="1" w:author="王辉" w:date="2023-04-13T15:38:48Z">
        <w:r>
          <w:rPr>
            <w:rFonts w:ascii="Times New Roman" w:hAnsi="Times New Roman" w:eastAsia="方正仿宋_GBK"/>
            <w:b w:val="0"/>
            <w:snapToGrid w:val="0"/>
            <w:kern w:val="0"/>
          </w:rPr>
          <w:t>或</w:t>
        </w:r>
      </w:ins>
      <w:ins w:id="2" w:author="王辉" w:date="2023-04-13T15:38:49Z">
        <w:bookmarkStart w:id="0" w:name="_GoBack"/>
        <w:bookmarkEnd w:id="0"/>
        <w:r>
          <w:rPr>
            <w:rFonts w:ascii="Times New Roman" w:hAnsi="Times New Roman" w:eastAsia="方正仿宋_GBK"/>
            <w:b w:val="0"/>
            <w:snapToGrid w:val="0"/>
            <w:kern w:val="0"/>
          </w:rPr>
          <w:t>单位</w:t>
        </w:r>
      </w:ins>
      <w:ins w:id="3" w:author="王辉" w:date="2023-04-13T15:38:46Z">
        <w:r>
          <w:rPr>
            <w:rFonts w:ascii="Times New Roman" w:hAnsi="Times New Roman" w:eastAsia="方正仿宋_GBK"/>
            <w:b w:val="0"/>
            <w:snapToGrid w:val="0"/>
            <w:kern w:val="0"/>
          </w:rPr>
          <w:t>）</w:t>
        </w:r>
      </w:ins>
      <w:r>
        <w:rPr>
          <w:rFonts w:ascii="Times New Roman" w:hAnsi="Times New Roman" w:eastAsia="方正仿宋_GBK"/>
          <w:b w:val="0"/>
          <w:snapToGrid w:val="0"/>
          <w:kern w:val="0"/>
        </w:rPr>
        <w:t>对照申报通知的条件，对我辖区</w:t>
      </w:r>
      <w:ins w:id="4" w:author="王辉" w:date="2023-04-13T15:38:52Z">
        <w:r>
          <w:rPr>
            <w:rFonts w:ascii="Times New Roman" w:hAnsi="Times New Roman" w:eastAsia="方正仿宋_GBK"/>
            <w:b w:val="0"/>
            <w:snapToGrid w:val="0"/>
            <w:kern w:val="0"/>
          </w:rPr>
          <w:t>（</w:t>
        </w:r>
      </w:ins>
      <w:ins w:id="5" w:author="王辉" w:date="2023-04-13T15:38:55Z">
        <w:r>
          <w:rPr>
            <w:rFonts w:ascii="Times New Roman" w:hAnsi="Times New Roman" w:eastAsia="方正仿宋_GBK"/>
            <w:b w:val="0"/>
            <w:snapToGrid w:val="0"/>
            <w:kern w:val="0"/>
          </w:rPr>
          <w:t>或</w:t>
        </w:r>
      </w:ins>
      <w:ins w:id="6" w:author="王辉" w:date="2023-04-13T15:38:56Z">
        <w:r>
          <w:rPr>
            <w:rFonts w:ascii="Times New Roman" w:hAnsi="Times New Roman" w:eastAsia="方正仿宋_GBK"/>
            <w:b w:val="0"/>
            <w:snapToGrid w:val="0"/>
            <w:kern w:val="0"/>
          </w:rPr>
          <w:t>单位</w:t>
        </w:r>
      </w:ins>
      <w:ins w:id="7" w:author="王辉" w:date="2023-04-13T15:38:52Z">
        <w:r>
          <w:rPr>
            <w:rFonts w:ascii="Times New Roman" w:hAnsi="Times New Roman" w:eastAsia="方正仿宋_GBK"/>
            <w:b w:val="0"/>
            <w:snapToGrid w:val="0"/>
            <w:kern w:val="0"/>
          </w:rPr>
          <w:t>）</w:t>
        </w:r>
      </w:ins>
      <w:r>
        <w:rPr>
          <w:rFonts w:ascii="Times New Roman" w:hAnsi="Times New Roman" w:eastAsia="方正仿宋_GBK"/>
          <w:b w:val="0"/>
          <w:snapToGrid w:val="0"/>
          <w:kern w:val="0"/>
        </w:rPr>
        <w:t>推荐申报的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eastAsia="zh-CN"/>
        </w:rPr>
        <w:t>江门市重点实验室</w:t>
      </w:r>
      <w:r>
        <w:rPr>
          <w:rFonts w:ascii="Times New Roman" w:hAnsi="Times New Roman" w:eastAsia="方正仿宋_GBK"/>
          <w:b w:val="0"/>
          <w:snapToGrid w:val="0"/>
          <w:kern w:val="0"/>
        </w:rPr>
        <w:t>的材料进行了初审把关，并根据需要对有关申报材料真实性进行了现场核实，现报送你局审核、评定。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附件：推荐申报江门市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eastAsia="zh-CN"/>
        </w:rPr>
        <w:t>重点实验室</w:t>
      </w:r>
      <w:r>
        <w:rPr>
          <w:rFonts w:ascii="Times New Roman" w:hAnsi="Times New Roman" w:eastAsia="方正仿宋_GBK"/>
          <w:b w:val="0"/>
          <w:snapToGrid w:val="0"/>
          <w:kern w:val="0"/>
        </w:rPr>
        <w:t>汇总表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      *****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年   月   日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（联系人：*****，联系电话：*****）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</w:t>
      </w:r>
    </w:p>
    <w:p>
      <w:pPr>
        <w:spacing w:line="580" w:lineRule="exact"/>
        <w:jc w:val="center"/>
        <w:rPr>
          <w:rFonts w:ascii="Times New Roman" w:hAnsi="Times New Roman" w:eastAsia="宋体"/>
          <w:color w:val="000000"/>
          <w:sz w:val="21"/>
        </w:rPr>
      </w:pPr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推荐申报江门市</w:t>
      </w:r>
      <w:r>
        <w:rPr>
          <w:rFonts w:hint="eastAsia" w:ascii="Times New Roman" w:hAnsi="Times New Roman" w:eastAsia="华文中宋"/>
          <w:color w:val="000000"/>
          <w:kern w:val="0"/>
          <w:sz w:val="44"/>
          <w:szCs w:val="44"/>
          <w:lang w:eastAsia="zh-CN"/>
        </w:rPr>
        <w:t>重点实验室</w:t>
      </w:r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汇总表</w:t>
      </w:r>
    </w:p>
    <w:p>
      <w:pPr>
        <w:spacing w:line="580" w:lineRule="exact"/>
        <w:jc w:val="both"/>
        <w:rPr>
          <w:rFonts w:ascii="Times New Roman" w:hAnsi="Times New Roman" w:eastAsia="宋体"/>
          <w:b w:val="0"/>
          <w:color w:val="000000"/>
          <w:sz w:val="21"/>
        </w:rPr>
      </w:pPr>
    </w:p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>推荐单位（盖章）：</w:t>
      </w:r>
      <w:r>
        <w:rPr>
          <w:rFonts w:ascii="Times New Roman" w:hAnsi="Times New Roman" w:eastAsia="方正仿宋_GBK"/>
          <w:b w:val="0"/>
          <w:color w:val="000000"/>
          <w:u w:val="single"/>
        </w:rPr>
        <w:t xml:space="preserve">             </w:t>
      </w:r>
    </w:p>
    <w:tbl>
      <w:tblPr>
        <w:tblStyle w:val="4"/>
        <w:tblW w:w="84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067"/>
        <w:gridCol w:w="1860"/>
        <w:gridCol w:w="2273"/>
        <w:gridCol w:w="1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序号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hint="eastAsia" w:ascii="Times New Roman" w:hAnsi="Times New Roman" w:eastAsia="方正仿宋_GBK"/>
                <w:b w:val="0"/>
                <w:color w:val="000000"/>
                <w:lang w:eastAsia="zh-CN"/>
              </w:rPr>
              <w:t>实验室</w:t>
            </w:r>
            <w:r>
              <w:rPr>
                <w:rFonts w:ascii="Times New Roman" w:hAnsi="Times New Roman" w:eastAsia="方正仿宋_GBK"/>
                <w:b w:val="0"/>
                <w:color w:val="000000"/>
              </w:rPr>
              <w:t>名称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建设单位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联系人及联系电话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60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1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60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2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0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..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</w:tbl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 xml:space="preserve">  填表人：         联系电话：       填表日期：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autoSpaceDE w:val="0"/>
        <w:autoSpaceDN w:val="0"/>
        <w:adjustRightInd w:val="0"/>
        <w:spacing w:line="600" w:lineRule="exact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辉">
    <w15:presenceInfo w15:providerId="None" w15:userId="王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252D"/>
    <w:rsid w:val="56AD23E1"/>
    <w:rsid w:val="6DF14282"/>
    <w:rsid w:val="6FA765CC"/>
    <w:rsid w:val="74EB3C5D"/>
    <w:rsid w:val="7A7383A6"/>
    <w:rsid w:val="7BF5EA32"/>
    <w:rsid w:val="877CDAAA"/>
    <w:rsid w:val="8DEF93CF"/>
    <w:rsid w:val="AFBF7C19"/>
    <w:rsid w:val="BFFF5989"/>
    <w:rsid w:val="DFBFEE33"/>
    <w:rsid w:val="EFDEA3E0"/>
    <w:rsid w:val="F37F594C"/>
    <w:rsid w:val="FEA116E7"/>
    <w:rsid w:val="FF5EF27E"/>
    <w:rsid w:val="FFE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2022-03-30T23:58:00Z</dcterms:created>
  <dc:creator>Administrator</dc:creator>
  <cp:lastModifiedBy>greatwall</cp:lastModifiedBy>
  <dcterms:modified xsi:type="dcterms:W3CDTF">2023-04-13T15:39:01Z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