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江门市地方标准意见反馈表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wordWrap w:val="0"/>
        <w:spacing w:line="600" w:lineRule="exact"/>
        <w:jc w:val="right"/>
        <w:rPr>
          <w:rFonts w:ascii="宋体" w:hAnsi="宋体"/>
          <w:szCs w:val="32"/>
        </w:rPr>
      </w:pPr>
      <w:r>
        <w:rPr>
          <w:rFonts w:hint="eastAsia" w:ascii="宋体" w:hAnsi="宋体"/>
          <w:szCs w:val="32"/>
        </w:rPr>
        <w:t xml:space="preserve">                      年   月   日</w:t>
      </w:r>
    </w:p>
    <w:tbl>
      <w:tblPr>
        <w:tblStyle w:val="3"/>
        <w:tblW w:w="9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650"/>
        <w:gridCol w:w="873"/>
        <w:gridCol w:w="4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4170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标准名称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提出意见的单位和（或）专家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专家姓名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通讯地址和邮编</w:t>
            </w:r>
          </w:p>
        </w:tc>
        <w:tc>
          <w:tcPr>
            <w:tcW w:w="505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520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650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E-mail</w:t>
            </w:r>
          </w:p>
        </w:tc>
        <w:tc>
          <w:tcPr>
            <w:tcW w:w="5056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条文编号</w:t>
            </w: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具体内容</w:t>
            </w: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修改意见和建议及其理由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520" w:type="dxa"/>
            <w:vAlign w:val="center"/>
          </w:tcPr>
          <w:p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2523" w:type="dxa"/>
            <w:gridSpan w:val="2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4183" w:type="dxa"/>
            <w:vAlign w:val="center"/>
          </w:tcPr>
          <w:p>
            <w:pPr>
              <w:pStyle w:val="6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>
      <w:pPr>
        <w:spacing w:line="660" w:lineRule="exact"/>
        <w:jc w:val="right"/>
      </w:pPr>
      <w:r>
        <w:rPr>
          <w:szCs w:val="32"/>
        </w:rPr>
        <w:t>（</w:t>
      </w:r>
      <w:del w:id="0" w:author="陈日胜" w:date="2023-03-14T12:06:07Z">
        <w:r>
          <w:rPr>
            <w:rFonts w:hint="default"/>
            <w:szCs w:val="32"/>
            <w:lang w:val="en-US"/>
          </w:rPr>
          <w:delText>纸面不敷，</w:delText>
        </w:r>
      </w:del>
      <w:bookmarkStart w:id="0" w:name="_GoBack"/>
      <w:bookmarkEnd w:id="0"/>
      <w:r>
        <w:rPr>
          <w:szCs w:val="32"/>
        </w:rPr>
        <w:t>可另增页）</w:t>
      </w:r>
    </w:p>
    <w:p/>
    <w:sectPr>
      <w:footerReference r:id="rId3" w:type="default"/>
      <w:pgSz w:w="11907" w:h="16840"/>
      <w:pgMar w:top="2098" w:right="1418" w:bottom="1531" w:left="1588" w:header="851" w:footer="1304" w:gutter="0"/>
      <w:cols w:space="720" w:num="1"/>
      <w:docGrid w:type="linesAndChars" w:linePitch="592" w:charSpace="36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中等线简体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spacing w:line="300" w:lineRule="exact"/>
      <w:ind w:right="374" w:rightChars="117" w:firstLine="295" w:firstLineChars="82"/>
      <w:jc w:val="center"/>
      <w:rPr>
        <w:rStyle w:val="5"/>
        <w:spacing w:val="40"/>
      </w:rPr>
    </w:pPr>
    <w:r>
      <w:rPr>
        <w:rStyle w:val="5"/>
        <w:rFonts w:hint="eastAsia" w:eastAsia="方正中等线简体"/>
        <w:spacing w:val="40"/>
        <w:sz w:val="28"/>
      </w:rPr>
      <w:t>一</w:t>
    </w:r>
    <w:r>
      <w:rPr>
        <w:rFonts w:eastAsia="方正中等线简体"/>
        <w:spacing w:val="40"/>
        <w:sz w:val="28"/>
      </w:rPr>
      <w:fldChar w:fldCharType="begin"/>
    </w:r>
    <w:r>
      <w:rPr>
        <w:rStyle w:val="5"/>
        <w:spacing w:val="40"/>
        <w:sz w:val="28"/>
      </w:rPr>
      <w:instrText xml:space="preserve">PAGE  </w:instrText>
    </w:r>
    <w:r>
      <w:rPr>
        <w:spacing w:val="40"/>
        <w:sz w:val="28"/>
      </w:rPr>
      <w:fldChar w:fldCharType="separate"/>
    </w:r>
    <w:r>
      <w:rPr>
        <w:rStyle w:val="5"/>
        <w:spacing w:val="40"/>
        <w:sz w:val="28"/>
      </w:rPr>
      <w:t>1</w:t>
    </w:r>
    <w:r>
      <w:rPr>
        <w:spacing w:val="40"/>
        <w:sz w:val="28"/>
      </w:rPr>
      <w:fldChar w:fldCharType="end"/>
    </w:r>
    <w:r>
      <w:rPr>
        <w:rStyle w:val="5"/>
        <w:rFonts w:hint="eastAsia" w:eastAsia="方正中等线简体"/>
        <w:spacing w:val="40"/>
        <w:sz w:val="28"/>
      </w:rPr>
      <w:t>一</w:t>
    </w:r>
  </w:p>
  <w:p/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日胜">
    <w15:presenceInfo w15:providerId="None" w15:userId="陈日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FE"/>
    <w:rsid w:val="000A5931"/>
    <w:rsid w:val="00B445FE"/>
    <w:rsid w:val="00DA6AE6"/>
    <w:rsid w:val="1C767FC5"/>
    <w:rsid w:val="2C8B4438"/>
    <w:rsid w:val="FEBB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说明"/>
    <w:basedOn w:val="1"/>
    <w:qFormat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gdqts</dc:creator>
  <cp:lastModifiedBy>uos</cp:lastModifiedBy>
  <dcterms:modified xsi:type="dcterms:W3CDTF">2023-03-14T12:06:19Z</dcterms:modified>
  <dc:title>江门市地方标准意见反馈表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