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大标宋_GBK" w:hAnsi="仿宋" w:eastAsia="方正大标宋_GBK"/>
          <w:sz w:val="44"/>
          <w:szCs w:val="44"/>
          <w:lang w:eastAsia="zh-CN"/>
        </w:rPr>
      </w:pPr>
      <w:r>
        <w:rPr>
          <w:rFonts w:hint="eastAsia" w:ascii="方正大标宋_GBK" w:hAnsi="仿宋" w:eastAsia="方正大标宋_GBK"/>
          <w:sz w:val="44"/>
          <w:szCs w:val="44"/>
        </w:rPr>
        <w:t>关于202</w:t>
      </w:r>
      <w:r>
        <w:rPr>
          <w:rFonts w:hint="eastAsia" w:ascii="方正大标宋_GBK" w:hAnsi="仿宋" w:eastAsia="方正大标宋_GBK"/>
          <w:sz w:val="44"/>
          <w:szCs w:val="44"/>
          <w:lang w:val="en-US" w:eastAsia="zh-CN"/>
        </w:rPr>
        <w:t>3</w:t>
      </w:r>
      <w:r>
        <w:rPr>
          <w:rFonts w:hint="eastAsia" w:ascii="方正大标宋_GBK" w:hAnsi="仿宋" w:eastAsia="方正大标宋_GBK"/>
          <w:sz w:val="44"/>
          <w:szCs w:val="44"/>
        </w:rPr>
        <w:t>年</w:t>
      </w:r>
      <w:r>
        <w:rPr>
          <w:rFonts w:hint="eastAsia" w:ascii="方正大标宋_GBK" w:hAnsi="仿宋" w:eastAsia="方正大标宋_GBK"/>
          <w:sz w:val="44"/>
          <w:szCs w:val="44"/>
          <w:lang w:eastAsia="zh-CN"/>
        </w:rPr>
        <w:t>度省促进经济高质量发展专项资金（市场监督管理-知识产权创造、运用和保护）江门市（知识产权促进类）</w:t>
      </w:r>
    </w:p>
    <w:p>
      <w:pPr>
        <w:snapToGrid w:val="0"/>
        <w:jc w:val="center"/>
        <w:rPr>
          <w:rFonts w:ascii="方正大标宋_GBK" w:hAnsi="仿宋" w:eastAsia="方正大标宋_GBK"/>
          <w:sz w:val="44"/>
          <w:szCs w:val="44"/>
        </w:rPr>
      </w:pPr>
      <w:r>
        <w:rPr>
          <w:rFonts w:hint="eastAsia" w:ascii="方正大标宋_GBK" w:hAnsi="仿宋" w:eastAsia="方正大标宋_GBK"/>
          <w:sz w:val="44"/>
          <w:szCs w:val="44"/>
          <w:lang w:eastAsia="zh-CN"/>
        </w:rPr>
        <w:t>（第一批）</w:t>
      </w:r>
      <w:r>
        <w:rPr>
          <w:rFonts w:hint="eastAsia" w:ascii="方正大标宋_GBK" w:hAnsi="仿宋" w:eastAsia="方正大标宋_GBK"/>
          <w:sz w:val="44"/>
          <w:szCs w:val="44"/>
        </w:rPr>
        <w:t>安排计划</w:t>
      </w:r>
      <w:r>
        <w:rPr>
          <w:rFonts w:ascii="方正大标宋_GBK" w:hAnsi="仿宋" w:eastAsia="方正大标宋_GBK"/>
          <w:sz w:val="44"/>
          <w:szCs w:val="44"/>
        </w:rPr>
        <w:t>的公示</w:t>
      </w:r>
    </w:p>
    <w:p>
      <w:pPr>
        <w:spacing w:line="360" w:lineRule="auto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经组织申报、核准和专家评审等程序，现将202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年度省促进经济高质量发展专项资金（市场监督管理-知识产权创造运用保护及省部会商）江门市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eastAsia="zh-CN"/>
        </w:rPr>
        <w:t>（知识产权促进类）</w:t>
      </w:r>
      <w:r>
        <w:rPr>
          <w:rFonts w:hint="eastAsia" w:ascii="仿宋_GB2312" w:hAnsi="仿宋" w:eastAsia="仿宋_GB2312"/>
          <w:sz w:val="32"/>
          <w:szCs w:val="32"/>
        </w:rPr>
        <w:t>（第一批）安排计划</w:t>
      </w:r>
      <w:r>
        <w:rPr>
          <w:rFonts w:ascii="仿宋_GB2312" w:hAnsi="仿宋" w:eastAsia="仿宋_GB2312"/>
          <w:sz w:val="32"/>
          <w:szCs w:val="32"/>
        </w:rPr>
        <w:t>予以公示，公示期自202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del w:id="0" w:author="黄学敏" w:date="2023-02-27T17:32:07Z">
        <w:r>
          <w:rPr>
            <w:rFonts w:hint="default" w:ascii="仿宋_GB2312" w:hAnsi="仿宋" w:eastAsia="仿宋_GB2312"/>
            <w:sz w:val="32"/>
            <w:szCs w:val="32"/>
            <w:lang w:val="en-US" w:eastAsia="zh-CN"/>
          </w:rPr>
          <w:delText>7</w:delText>
        </w:r>
      </w:del>
      <w:ins w:id="1" w:author="黄学敏" w:date="2023-02-27T17:32:07Z">
        <w:r>
          <w:rPr>
            <w:rFonts w:hint="eastAsia" w:ascii="仿宋_GB2312" w:hAnsi="仿宋" w:eastAsia="仿宋_GB2312"/>
            <w:sz w:val="32"/>
            <w:szCs w:val="32"/>
            <w:lang w:val="en-US" w:eastAsia="zh-CN"/>
          </w:rPr>
          <w:t>8</w:t>
        </w:r>
      </w:ins>
      <w:r>
        <w:rPr>
          <w:rFonts w:ascii="仿宋_GB2312" w:hAnsi="仿宋" w:eastAsia="仿宋_GB2312"/>
          <w:sz w:val="32"/>
          <w:szCs w:val="32"/>
        </w:rPr>
        <w:t>日至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/>
          <w:sz w:val="32"/>
          <w:szCs w:val="32"/>
        </w:rPr>
        <w:t>月</w:t>
      </w:r>
      <w:del w:id="2" w:author="黄学敏" w:date="2023-02-27T17:32:22Z">
        <w:r>
          <w:rPr>
            <w:rFonts w:hint="default" w:ascii="仿宋_GB2312" w:hAnsi="仿宋" w:eastAsia="仿宋_GB2312"/>
            <w:sz w:val="32"/>
            <w:szCs w:val="32"/>
            <w:lang w:val="en-US" w:eastAsia="zh-CN"/>
          </w:rPr>
          <w:delText>5</w:delText>
        </w:r>
      </w:del>
      <w:ins w:id="3" w:author="黄学敏" w:date="2023-02-27T17:32:22Z">
        <w:r>
          <w:rPr>
            <w:rFonts w:hint="eastAsia" w:ascii="仿宋_GB2312" w:hAnsi="仿宋" w:eastAsia="仿宋_GB2312"/>
            <w:sz w:val="32"/>
            <w:szCs w:val="32"/>
            <w:lang w:val="en-US" w:eastAsia="zh-CN"/>
          </w:rPr>
          <w:t>6</w:t>
        </w:r>
      </w:ins>
      <w:r>
        <w:rPr>
          <w:rFonts w:ascii="仿宋_GB2312" w:hAnsi="仿宋" w:eastAsia="仿宋_GB2312"/>
          <w:sz w:val="32"/>
          <w:szCs w:val="32"/>
        </w:rPr>
        <w:t>日。如对公示内容持有异议，请在公示期内以书面形式反映，反映公示名单的情况和问题应坚持实事求是原则。以个人名义反映情况的，请提供真实姓名、联系方式和反映事项证明材料等；以单位名义反映情况的，请提供单位真实名称（加盖公章）、联系人、联系方式和反映事项证明材料等。</w:t>
      </w:r>
    </w:p>
    <w:p>
      <w:pPr>
        <w:spacing w:line="360" w:lineRule="auto"/>
        <w:ind w:firstLine="64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联系人：</w:t>
      </w:r>
      <w:r>
        <w:rPr>
          <w:rFonts w:hint="eastAsia" w:ascii="仿宋_GB2312" w:hAnsi="仿宋" w:eastAsia="仿宋_GB2312"/>
          <w:sz w:val="32"/>
          <w:szCs w:val="32"/>
        </w:rPr>
        <w:t>何莳萍</w:t>
      </w:r>
      <w:r>
        <w:rPr>
          <w:rFonts w:ascii="仿宋_GB2312" w:hAnsi="仿宋" w:eastAsia="仿宋_GB2312"/>
          <w:sz w:val="32"/>
          <w:szCs w:val="32"/>
        </w:rPr>
        <w:t>，联系电话：0750-316830</w:t>
      </w:r>
      <w:r>
        <w:rPr>
          <w:rFonts w:hint="eastAsia" w:ascii="仿宋_GB2312" w:hAnsi="仿宋" w:eastAsia="仿宋_GB2312"/>
          <w:sz w:val="32"/>
          <w:szCs w:val="32"/>
        </w:rPr>
        <w:t>1，</w:t>
      </w:r>
      <w:r>
        <w:rPr>
          <w:rFonts w:ascii="仿宋_GB2312" w:hAnsi="仿宋" w:eastAsia="仿宋_GB2312"/>
          <w:sz w:val="32"/>
          <w:szCs w:val="32"/>
        </w:rPr>
        <w:t>联系地址：江门市东华二路7号。</w:t>
      </w:r>
    </w:p>
    <w:p>
      <w:pPr>
        <w:spacing w:line="360" w:lineRule="auto"/>
        <w:ind w:firstLine="640"/>
        <w:jc w:val="center"/>
        <w:rPr>
          <w:rFonts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600" w:lineRule="exact"/>
        <w:ind w:left="1598" w:leftChars="304" w:hanging="960" w:hangingChars="3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</w:rPr>
        <w:t>附件：</w:t>
      </w:r>
      <w:r>
        <w:rPr>
          <w:rFonts w:hint="eastAsia" w:ascii="仿宋_GB2312" w:hAnsi="仿宋_GB2312" w:eastAsia="仿宋_GB2312" w:cs="仿宋_GB2312"/>
          <w:sz w:val="32"/>
        </w:rPr>
        <w:t>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</w:rPr>
        <w:t>年度省促进经济高质量发展专项资金（市场监督管理-知识产权创造运用保护及省部会商）江门市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（知识产权促进类）</w:t>
      </w:r>
      <w:r>
        <w:rPr>
          <w:rFonts w:hint="eastAsia" w:ascii="仿宋_GB2312" w:hAnsi="仿宋" w:eastAsia="仿宋_GB2312"/>
          <w:sz w:val="32"/>
          <w:szCs w:val="32"/>
        </w:rPr>
        <w:t>（第一批）</w:t>
      </w:r>
      <w:r>
        <w:rPr>
          <w:rFonts w:hint="eastAsia" w:ascii="仿宋_GB2312" w:hAnsi="仿宋_GB2312" w:eastAsia="仿宋_GB2312" w:cs="仿宋_GB2312"/>
          <w:sz w:val="32"/>
        </w:rPr>
        <w:t>安排计划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32"/>
        </w:rPr>
      </w:pPr>
    </w:p>
    <w:p>
      <w:pPr>
        <w:spacing w:line="360" w:lineRule="auto"/>
        <w:ind w:firstLine="640"/>
        <w:jc w:val="right"/>
        <w:rPr>
          <w:rFonts w:ascii="仿宋_GB2312" w:hAnsi="仿宋_GB2312" w:eastAsia="仿宋_GB2312" w:cs="仿宋_GB2312"/>
          <w:sz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江门市市场监督管理局</w:t>
      </w:r>
    </w:p>
    <w:p>
      <w:pPr>
        <w:spacing w:line="360" w:lineRule="auto"/>
        <w:ind w:firstLine="640"/>
        <w:jc w:val="right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20</w:t>
      </w:r>
      <w:r>
        <w:rPr>
          <w:rFonts w:hint="eastAsia" w:ascii="仿宋_GB2312" w:hAnsi="仿宋_GB2312" w:eastAsia="仿宋_GB2312" w:cs="仿宋_GB2312"/>
          <w:sz w:val="32"/>
        </w:rPr>
        <w:t>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</w:t>
      </w:r>
      <w:r>
        <w:rPr>
          <w:rFonts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</w:rPr>
        <w:t>2</w:t>
      </w:r>
      <w:r>
        <w:rPr>
          <w:rFonts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27</w:t>
      </w:r>
      <w:r>
        <w:rPr>
          <w:rFonts w:ascii="仿宋_GB2312" w:hAnsi="仿宋_GB2312" w:eastAsia="仿宋_GB2312" w:cs="仿宋_GB2312"/>
          <w:sz w:val="32"/>
        </w:rPr>
        <w:t xml:space="preserve">日 </w:t>
      </w:r>
    </w:p>
    <w:p>
      <w:pPr>
        <w:spacing w:line="360" w:lineRule="auto"/>
        <w:ind w:firstLine="640"/>
        <w:jc w:val="right"/>
        <w:rPr>
          <w:rFonts w:ascii="仿宋_GB2312" w:hAnsi="仿宋_GB2312" w:eastAsia="仿宋_GB2312" w:cs="仿宋_GB2312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学敏">
    <w15:presenceInfo w15:providerId="None" w15:userId="黄学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86"/>
    <w:rsid w:val="000D63F7"/>
    <w:rsid w:val="001F6836"/>
    <w:rsid w:val="0025505E"/>
    <w:rsid w:val="00492E83"/>
    <w:rsid w:val="00596BAC"/>
    <w:rsid w:val="007C6325"/>
    <w:rsid w:val="007F5FAB"/>
    <w:rsid w:val="00807ED8"/>
    <w:rsid w:val="00825DE4"/>
    <w:rsid w:val="009860E7"/>
    <w:rsid w:val="0099660D"/>
    <w:rsid w:val="00AB5A2D"/>
    <w:rsid w:val="00C359CC"/>
    <w:rsid w:val="00C649ED"/>
    <w:rsid w:val="00CB557F"/>
    <w:rsid w:val="00D936B0"/>
    <w:rsid w:val="00DC407E"/>
    <w:rsid w:val="00E019A1"/>
    <w:rsid w:val="00E442D4"/>
    <w:rsid w:val="00E45DC0"/>
    <w:rsid w:val="00F7555A"/>
    <w:rsid w:val="00FA6F86"/>
    <w:rsid w:val="00FB65AF"/>
    <w:rsid w:val="57759C78"/>
    <w:rsid w:val="75BF387A"/>
    <w:rsid w:val="76F714BD"/>
    <w:rsid w:val="9FFB2357"/>
    <w:rsid w:val="BFFFF090"/>
    <w:rsid w:val="EFBB3808"/>
    <w:rsid w:val="FDEF127A"/>
    <w:rsid w:val="FFFD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62</Words>
  <Characters>360</Characters>
  <Lines>3</Lines>
  <Paragraphs>1</Paragraphs>
  <TotalTime>6</TotalTime>
  <ScaleCrop>false</ScaleCrop>
  <LinksUpToDate>false</LinksUpToDate>
  <CharactersWithSpaces>421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2021-04-11T01:16:00Z</dcterms:created>
  <dc:creator>冯景榆</dc:creator>
  <cp:lastModifiedBy>uos</cp:lastModifiedBy>
  <dcterms:modified xsi:type="dcterms:W3CDTF">2023-02-27T17:32:25Z</dcterms:modified>
  <dc:title>关于2023年度省促进经济高质量发展专项资金（市场监督管理-知识产权创造、运用和保护）江门市（知识产权促进类）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