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F" w:rsidRDefault="00A01E9F" w:rsidP="00A01E9F">
      <w:pPr>
        <w:spacing w:line="560" w:lineRule="exact"/>
        <w:ind w:leftChars="-202" w:left="-46" w:hangingChars="118" w:hanging="378"/>
        <w:rPr>
          <w:rFonts w:ascii="方正大标宋_GBK" w:eastAsia="方正大标宋_GBK" w:hAnsi="宋体" w:cs="宋体"/>
          <w:color w:val="000000"/>
          <w:kern w:val="0"/>
          <w:sz w:val="32"/>
          <w:szCs w:val="32"/>
        </w:rPr>
      </w:pPr>
      <w:r w:rsidRPr="00A01E9F">
        <w:rPr>
          <w:rFonts w:ascii="方正大标宋_GBK" w:eastAsia="方正大标宋_GBK" w:hAnsi="宋体" w:cs="宋体" w:hint="eastAsia"/>
          <w:color w:val="000000"/>
          <w:kern w:val="0"/>
          <w:sz w:val="32"/>
          <w:szCs w:val="32"/>
        </w:rPr>
        <w:t>附件：</w:t>
      </w:r>
    </w:p>
    <w:p w:rsidR="00A01E9F" w:rsidRPr="00A01E9F" w:rsidRDefault="00A01E9F" w:rsidP="00A01E9F">
      <w:pPr>
        <w:spacing w:line="560" w:lineRule="exact"/>
        <w:ind w:leftChars="-202" w:left="-46" w:hangingChars="118" w:hanging="378"/>
        <w:rPr>
          <w:rFonts w:ascii="方正大标宋_GBK" w:eastAsia="方正大标宋_GBK" w:hAnsi="宋体" w:cs="宋体"/>
          <w:color w:val="000000"/>
          <w:kern w:val="0"/>
          <w:sz w:val="32"/>
          <w:szCs w:val="32"/>
        </w:rPr>
      </w:pPr>
    </w:p>
    <w:p w:rsidR="00860DB6" w:rsidRDefault="00860DB6" w:rsidP="00A01E9F">
      <w:pPr>
        <w:spacing w:line="560" w:lineRule="exact"/>
        <w:rPr>
          <w:rFonts w:ascii="方正大标宋_GBK" w:eastAsia="方正大标宋_GBK" w:hAnsi="宋体" w:cs="宋体"/>
          <w:color w:val="000000"/>
          <w:kern w:val="0"/>
          <w:sz w:val="36"/>
          <w:szCs w:val="36"/>
        </w:rPr>
      </w:pPr>
      <w:r w:rsidRPr="00860DB6">
        <w:rPr>
          <w:rFonts w:ascii="方正大标宋_GBK" w:eastAsia="方正大标宋_GBK" w:hAnsi="宋体" w:cs="宋体" w:hint="eastAsia"/>
          <w:color w:val="000000"/>
          <w:kern w:val="0"/>
          <w:sz w:val="36"/>
          <w:szCs w:val="36"/>
        </w:rPr>
        <w:t>江门市2022年省科技创新战略专项（“大专项+任务清单”）项目计划（第二批）明细表</w:t>
      </w:r>
    </w:p>
    <w:p w:rsidR="00860DB6" w:rsidRDefault="00860DB6" w:rsidP="00A01E9F">
      <w:pPr>
        <w:spacing w:line="560" w:lineRule="exact"/>
        <w:ind w:rightChars="-170" w:right="-357"/>
        <w:jc w:val="right"/>
      </w:pPr>
      <w:r w:rsidRPr="00860DB6">
        <w:rPr>
          <w:rFonts w:ascii="方正仿宋_GBK" w:eastAsia="方正仿宋_GBK" w:hAnsi="宋体" w:cs="宋体" w:hint="eastAsia"/>
          <w:b/>
          <w:bCs/>
          <w:color w:val="000000"/>
          <w:kern w:val="0"/>
          <w:sz w:val="28"/>
          <w:szCs w:val="28"/>
        </w:rPr>
        <w:t>金额单位：万元</w:t>
      </w:r>
    </w:p>
    <w:tbl>
      <w:tblPr>
        <w:tblW w:w="14884" w:type="dxa"/>
        <w:jc w:val="center"/>
        <w:tblLook w:val="04A0" w:firstRow="1" w:lastRow="0" w:firstColumn="1" w:lastColumn="0" w:noHBand="0" w:noVBand="1"/>
      </w:tblPr>
      <w:tblGrid>
        <w:gridCol w:w="851"/>
        <w:gridCol w:w="3544"/>
        <w:gridCol w:w="3436"/>
        <w:gridCol w:w="1080"/>
        <w:gridCol w:w="1080"/>
        <w:gridCol w:w="1080"/>
        <w:gridCol w:w="1080"/>
        <w:gridCol w:w="2733"/>
      </w:tblGrid>
      <w:tr w:rsidR="00A01E9F" w:rsidRPr="00860DB6" w:rsidTr="00A01E9F">
        <w:trPr>
          <w:trHeight w:val="1080"/>
          <w:tblHeader/>
          <w:jc w:val="center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方正黑体_GBK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方正黑体_GBK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方正黑体_GBK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发榜单位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方正黑体_GBK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方正黑体_GBK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大专项资金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DB6" w:rsidRPr="007B4AE3" w:rsidRDefault="00860DB6" w:rsidP="004F0293">
            <w:pPr>
              <w:widowControl/>
              <w:spacing w:line="300" w:lineRule="exact"/>
              <w:ind w:leftChars="-153" w:left="-321" w:rightChars="-51" w:right="-107" w:firstLineChars="75" w:firstLine="165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pacing w:val="-10"/>
                <w:kern w:val="0"/>
                <w:sz w:val="24"/>
                <w:szCs w:val="24"/>
                <w:lang w:bidi="ar"/>
              </w:rPr>
            </w:pPr>
            <w:r w:rsidRPr="007B4AE3">
              <w:rPr>
                <w:rFonts w:ascii="Times New Roman" w:eastAsia="方正黑体_GBK" w:hAnsi="Times New Roman" w:cs="Times New Roman"/>
                <w:color w:val="000000"/>
                <w:spacing w:val="-10"/>
                <w:kern w:val="0"/>
                <w:sz w:val="24"/>
                <w:szCs w:val="24"/>
                <w:lang w:bidi="ar"/>
              </w:rPr>
              <w:t>县</w:t>
            </w:r>
            <w:r w:rsidRPr="007B4AE3">
              <w:rPr>
                <w:rFonts w:ascii="Times New Roman" w:eastAsia="方正黑体_GBK" w:hAnsi="Times New Roman" w:cs="Times New Roman"/>
                <w:color w:val="000000"/>
                <w:spacing w:val="-10"/>
                <w:kern w:val="0"/>
                <w:sz w:val="24"/>
                <w:szCs w:val="24"/>
                <w:lang w:bidi="ar"/>
              </w:rPr>
              <w:t>(</w:t>
            </w:r>
            <w:r w:rsidRPr="007B4AE3">
              <w:rPr>
                <w:rFonts w:ascii="Times New Roman" w:eastAsia="方正黑体_GBK" w:hAnsi="Times New Roman" w:cs="Times New Roman"/>
                <w:color w:val="000000"/>
                <w:spacing w:val="-10"/>
                <w:kern w:val="0"/>
                <w:sz w:val="24"/>
                <w:szCs w:val="24"/>
                <w:lang w:bidi="ar"/>
              </w:rPr>
              <w:t>市、区</w:t>
            </w:r>
            <w:r w:rsidRPr="007B4AE3">
              <w:rPr>
                <w:rFonts w:ascii="Times New Roman" w:eastAsia="方正黑体_GBK" w:hAnsi="Times New Roman" w:cs="Times New Roman"/>
                <w:color w:val="000000"/>
                <w:spacing w:val="-10"/>
                <w:kern w:val="0"/>
                <w:sz w:val="24"/>
                <w:szCs w:val="24"/>
                <w:lang w:bidi="ar"/>
              </w:rPr>
              <w:t>)</w:t>
            </w:r>
          </w:p>
          <w:p w:rsidR="00860DB6" w:rsidRDefault="00860DB6" w:rsidP="004F0293">
            <w:pPr>
              <w:widowControl/>
              <w:spacing w:line="300" w:lineRule="exact"/>
              <w:ind w:leftChars="-77" w:left="-162" w:rightChars="-51" w:right="-107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B4AE3"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财政承</w:t>
            </w:r>
          </w:p>
          <w:p w:rsidR="00860DB6" w:rsidRPr="007B4AE3" w:rsidRDefault="00860DB6" w:rsidP="004F0293">
            <w:pPr>
              <w:widowControl/>
              <w:spacing w:line="300" w:lineRule="exact"/>
              <w:ind w:leftChars="-77" w:left="-162" w:rightChars="-51" w:right="-107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4AE3"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担金额</w:t>
            </w:r>
            <w:proofErr w:type="gramEnd"/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Default="00860DB6" w:rsidP="00860DB6">
            <w:pPr>
              <w:widowControl/>
              <w:spacing w:line="360" w:lineRule="exact"/>
              <w:ind w:leftChars="-58" w:left="-122" w:rightChars="-70" w:right="-147"/>
              <w:jc w:val="center"/>
              <w:rPr>
                <w:rFonts w:ascii="方正黑体_GBK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所属县</w:t>
            </w:r>
          </w:p>
          <w:p w:rsidR="00860DB6" w:rsidRPr="00860DB6" w:rsidRDefault="00860DB6" w:rsidP="00860DB6">
            <w:pPr>
              <w:widowControl/>
              <w:spacing w:line="360" w:lineRule="exact"/>
              <w:ind w:leftChars="-58" w:left="-122" w:rightChars="-70" w:right="-147"/>
              <w:jc w:val="center"/>
              <w:rPr>
                <w:rFonts w:ascii="方正黑体_GBK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方正黑体_GBK" w:eastAsia="方正黑体_GBK" w:hAnsi="Times New Roman" w:cs="Times New Roman" w:hint="eastAsia"/>
                <w:color w:val="000000"/>
                <w:spacing w:val="-20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27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0DB6" w:rsidRDefault="00860DB6" w:rsidP="00860DB6">
            <w:pPr>
              <w:widowControl/>
              <w:spacing w:line="360" w:lineRule="exact"/>
              <w:jc w:val="center"/>
              <w:rPr>
                <w:rFonts w:ascii="方正黑体_GBK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60DB6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注</w:t>
            </w:r>
          </w:p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方正黑体_GBK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（揭榜单位）</w:t>
            </w:r>
          </w:p>
        </w:tc>
      </w:tr>
      <w:tr w:rsidR="00860DB6" w:rsidRPr="00860DB6" w:rsidTr="00A01E9F">
        <w:trPr>
          <w:trHeight w:val="624"/>
          <w:jc w:val="center"/>
        </w:trPr>
        <w:tc>
          <w:tcPr>
            <w:tcW w:w="7831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合</w:t>
            </w:r>
            <w:r w:rsidRPr="00860DB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860DB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4F0293">
            <w:pPr>
              <w:widowControl/>
              <w:spacing w:line="36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860DB6" w:rsidRPr="00860DB6" w:rsidTr="00A01E9F">
        <w:trPr>
          <w:trHeight w:val="846"/>
          <w:jc w:val="center"/>
        </w:trPr>
        <w:tc>
          <w:tcPr>
            <w:tcW w:w="7831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A01E9F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r w:rsidRPr="00860DB6">
              <w:rPr>
                <w:rFonts w:ascii="方正仿宋_GBK" w:eastAsia="方正仿宋_GBK" w:hAnsi="Times New Roman" w:cs="Times New Roman" w:hint="eastAsia"/>
                <w:b/>
                <w:sz w:val="24"/>
                <w:szCs w:val="24"/>
              </w:rPr>
              <w:t>重大科技计划“揭榜挂帅”“赛马”制技术攻关项目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del w:id="0" w:author="吴知豪" w:date="2022-12-30T10:38:00Z">
              <w:r w:rsidRPr="00860DB6" w:rsidDel="00DD1BE8">
                <w:rPr>
                  <w:rFonts w:ascii="Times New Roman" w:eastAsia="方正仿宋_GBK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delText>-</w:delText>
              </w:r>
            </w:del>
            <w:ins w:id="1" w:author="吴知豪" w:date="2022-12-30T10:38:00Z">
              <w:r w:rsidR="00DD1BE8">
                <w:rPr>
                  <w:rFonts w:ascii="Times New Roman" w:eastAsia="方正仿宋_GBK" w:hAnsi="Times New Roman" w:cs="Times New Roman" w:hint="eastAsia"/>
                  <w:b/>
                  <w:bCs/>
                  <w:color w:val="000000"/>
                  <w:kern w:val="0"/>
                  <w:sz w:val="24"/>
                  <w:szCs w:val="24"/>
                </w:rPr>
                <w:t>0</w:t>
              </w:r>
            </w:ins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4F0293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A01E9F" w:rsidRPr="00860DB6" w:rsidTr="00A01E9F">
        <w:trPr>
          <w:trHeight w:val="843"/>
          <w:jc w:val="center"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靴式压榨</w:t>
            </w: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技术的先进节能造纸装备研究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欧佩德伺服电机节能系统有限公司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del w:id="2" w:author="吴知豪" w:date="2022-12-30T10:38:00Z">
              <w:r w:rsidRPr="00860DB6" w:rsidDel="00DD1BE8">
                <w:rPr>
                  <w:rFonts w:ascii="Times New Roman" w:eastAsia="方正仿宋_GBK" w:hAnsi="Times New Roman" w:cs="Times New Roman"/>
                  <w:color w:val="000000"/>
                  <w:kern w:val="0"/>
                  <w:sz w:val="24"/>
                  <w:szCs w:val="24"/>
                </w:rPr>
                <w:delText>-</w:delText>
              </w:r>
            </w:del>
            <w:ins w:id="3" w:author="吴知豪" w:date="2022-12-30T10:38:00Z">
              <w:r w:rsidR="00DD1BE8">
                <w:rPr>
                  <w:rFonts w:ascii="Times New Roman" w:eastAsia="方正仿宋_GBK" w:hAnsi="Times New Roman" w:cs="Times New Roman" w:hint="eastAsia"/>
                  <w:color w:val="000000"/>
                  <w:kern w:val="0"/>
                  <w:sz w:val="24"/>
                  <w:szCs w:val="24"/>
                </w:rPr>
                <w:t>0</w:t>
              </w:r>
            </w:ins>
            <w:bookmarkStart w:id="4" w:name="_GoBack"/>
            <w:bookmarkEnd w:id="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A01E9F">
            <w:pPr>
              <w:widowControl/>
              <w:spacing w:line="360" w:lineRule="exact"/>
              <w:ind w:leftChars="-81" w:rightChars="-69" w:right="-145" w:hangingChars="71" w:hanging="17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五</w:t>
            </w:r>
            <w:proofErr w:type="gramStart"/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邑</w:t>
            </w:r>
            <w:proofErr w:type="gramEnd"/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大学、哈尔滨工业大学、江门职业技术学院</w:t>
            </w:r>
          </w:p>
        </w:tc>
      </w:tr>
      <w:tr w:rsidR="00860DB6" w:rsidRPr="00860DB6" w:rsidTr="00A01E9F">
        <w:trPr>
          <w:trHeight w:val="842"/>
          <w:jc w:val="center"/>
        </w:trPr>
        <w:tc>
          <w:tcPr>
            <w:tcW w:w="7831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A01E9F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二、</w:t>
            </w:r>
            <w:r w:rsidRPr="00860DB6">
              <w:rPr>
                <w:rFonts w:ascii="方正仿宋_GBK" w:eastAsia="方正仿宋_GBK" w:hAnsi="Times New Roman" w:cs="Times New Roman" w:hint="eastAsia"/>
                <w:b/>
                <w:sz w:val="24"/>
                <w:szCs w:val="24"/>
              </w:rPr>
              <w:t>重大科技计划项目专项（“揭榜挂帅”“赛马”制一般项目）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7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A01E9F">
            <w:pPr>
              <w:widowControl/>
              <w:spacing w:line="360" w:lineRule="exact"/>
              <w:ind w:leftChars="-81" w:left="1" w:rightChars="-69" w:right="-145" w:hangingChars="71" w:hanging="171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A01E9F" w:rsidRPr="00860DB6" w:rsidTr="00A01E9F">
        <w:trPr>
          <w:trHeight w:val="839"/>
          <w:jc w:val="center"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用于光固化涂料的高性能乙烯基树脂的设计、合成与性能优化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嘉宝莉化工集团股份有限公司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A01E9F">
            <w:pPr>
              <w:widowControl/>
              <w:spacing w:line="360" w:lineRule="exact"/>
              <w:ind w:leftChars="-81" w:rightChars="-69" w:right="-145" w:hangingChars="71" w:hanging="17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A01E9F" w:rsidRPr="00860DB6" w:rsidTr="00A01E9F">
        <w:trPr>
          <w:trHeight w:val="765"/>
          <w:jc w:val="center"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现代渔业智能投料系统研究与应用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广东新会中集特种运输设备有限公司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A01E9F">
            <w:pPr>
              <w:widowControl/>
              <w:spacing w:line="360" w:lineRule="exact"/>
              <w:ind w:leftChars="-15" w:left="-31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五</w:t>
            </w:r>
            <w:proofErr w:type="gramStart"/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邑</w:t>
            </w:r>
            <w:proofErr w:type="gramEnd"/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大学、广东省科学院智能制造研究所、湖北工业大学、华中科技大学</w:t>
            </w:r>
          </w:p>
        </w:tc>
      </w:tr>
      <w:tr w:rsidR="00A01E9F" w:rsidRPr="00860DB6" w:rsidTr="00A01E9F">
        <w:trPr>
          <w:trHeight w:val="765"/>
          <w:jc w:val="center"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聚酰胺纤维阻燃防熔性能开发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A01E9F">
            <w:pPr>
              <w:widowControl/>
              <w:spacing w:line="360" w:lineRule="exact"/>
              <w:ind w:leftChars="-33" w:left="1" w:rightChars="-52" w:right="-109" w:hangingChars="29" w:hanging="7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广东新会美达锦纶股份有限公司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A01E9F">
            <w:pPr>
              <w:widowControl/>
              <w:spacing w:line="360" w:lineRule="exact"/>
              <w:ind w:leftChars="-81" w:rightChars="-69" w:right="-145" w:hangingChars="71" w:hanging="17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上海安凸塑料添加剂有限公司</w:t>
            </w:r>
          </w:p>
        </w:tc>
      </w:tr>
      <w:tr w:rsidR="00A01E9F" w:rsidRPr="00860DB6" w:rsidTr="00A01E9F">
        <w:trPr>
          <w:trHeight w:val="765"/>
          <w:jc w:val="center"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面向</w:t>
            </w: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3C</w:t>
            </w:r>
            <w:proofErr w:type="gramStart"/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产品点胶工艺</w:t>
            </w:r>
            <w:proofErr w:type="gramEnd"/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的自适应三维成像智能检测技术的研发与应用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广东科杰技术股份有限公司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A01E9F">
            <w:pPr>
              <w:widowControl/>
              <w:spacing w:line="360" w:lineRule="exact"/>
              <w:ind w:leftChars="-81" w:rightChars="-69" w:right="-145" w:hangingChars="71" w:hanging="17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广东工业大学、五</w:t>
            </w:r>
            <w:proofErr w:type="gramStart"/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邑</w:t>
            </w:r>
            <w:proofErr w:type="gramEnd"/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大学</w:t>
            </w:r>
          </w:p>
        </w:tc>
      </w:tr>
      <w:tr w:rsidR="00A01E9F" w:rsidRPr="00860DB6" w:rsidTr="00A01E9F">
        <w:trPr>
          <w:trHeight w:val="1305"/>
          <w:jc w:val="center"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生活污泥源头减量及燃煤电厂耦合利用减</w:t>
            </w:r>
            <w:proofErr w:type="gramStart"/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污降碳</w:t>
            </w:r>
            <w:proofErr w:type="gramEnd"/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装备关键技术及算法标准化研究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江门绿润环保科技有限公司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860DB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0DB6" w:rsidRPr="00860DB6" w:rsidRDefault="00860DB6" w:rsidP="00A01E9F">
            <w:pPr>
              <w:widowControl/>
              <w:spacing w:line="360" w:lineRule="exact"/>
              <w:ind w:leftChars="-15" w:left="-31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江门双碳实验室</w:t>
            </w:r>
            <w:proofErr w:type="gramEnd"/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、广州净水有限公司、广东省科学院生态环境与土壤研究所、新会双水发电（</w:t>
            </w: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860DB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厂）有限公司</w:t>
            </w:r>
          </w:p>
        </w:tc>
      </w:tr>
    </w:tbl>
    <w:p w:rsidR="00E01750" w:rsidRPr="00860DB6" w:rsidRDefault="003C3728"/>
    <w:sectPr w:rsidR="00E01750" w:rsidRPr="00860DB6" w:rsidSect="00A01E9F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860DB6"/>
    <w:rsid w:val="007215D6"/>
    <w:rsid w:val="00860DB6"/>
    <w:rsid w:val="00A01E9F"/>
    <w:rsid w:val="00B42EC3"/>
    <w:rsid w:val="00DD1BE8"/>
    <w:rsid w:val="00E6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B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吴知豪</cp:lastModifiedBy>
  <cp:revision>2</cp:revision>
  <dcterms:created xsi:type="dcterms:W3CDTF">2022-12-30T02:38:00Z</dcterms:created>
  <dcterms:modified xsi:type="dcterms:W3CDTF">2022-12-30T02:38:00Z</dcterms:modified>
</cp:coreProperties>
</file>