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del w:id="0" w:author="吃素狼 [2]" w:date="2022-11-12T21:52:27Z"/>
          <w:rFonts w:hint="eastAsia" w:ascii="黑体" w:hAnsi="黑体" w:eastAsia="黑体" w:cs="黑体"/>
          <w:bCs/>
          <w:sz w:val="32"/>
          <w:szCs w:val="32"/>
        </w:rPr>
      </w:pPr>
      <w:del w:id="1" w:author="吃素狼 [2]" w:date="2022-11-12T21:52:27Z">
        <w:r>
          <w:rPr>
            <w:rFonts w:hint="eastAsia" w:ascii="黑体" w:hAnsi="黑体" w:eastAsia="黑体" w:cs="黑体"/>
            <w:bCs/>
            <w:sz w:val="32"/>
            <w:szCs w:val="32"/>
          </w:rPr>
          <w:delText>附件</w:delText>
        </w:r>
      </w:del>
    </w:p>
    <w:p>
      <w:pPr>
        <w:adjustRightInd w:val="0"/>
        <w:snapToGrid w:val="0"/>
        <w:spacing w:line="56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2022年江门市液化石油气经营企业</w:t>
      </w:r>
      <w:r>
        <w:rPr>
          <w:rFonts w:hint="eastAsia" w:ascii="方正小标宋简体" w:hAnsi="宋体" w:eastAsia="方正小标宋简体"/>
          <w:bCs/>
          <w:sz w:val="44"/>
          <w:szCs w:val="44"/>
          <w:lang w:eastAsia="zh-CN"/>
        </w:rPr>
        <w:t>安全生产</w:t>
      </w:r>
      <w:del w:id="2" w:author="吃素狼 [2]" w:date="2022-11-12T21:52:27Z">
        <w:r>
          <w:rPr>
            <w:rFonts w:hint="eastAsia" w:ascii="方正小标宋简体" w:hAnsi="宋体" w:eastAsia="方正小标宋简体"/>
            <w:bCs/>
            <w:sz w:val="44"/>
            <w:szCs w:val="44"/>
          </w:rPr>
          <w:delText>千分制</w:delText>
        </w:r>
      </w:del>
      <w:ins w:id="3" w:author="吃素狼 [2]" w:date="2022-11-12T21:52:27Z">
        <w:r>
          <w:rPr>
            <w:rFonts w:hint="eastAsia" w:ascii="方正小标宋简体" w:hAnsi="宋体" w:eastAsia="方正小标宋简体"/>
            <w:bCs/>
            <w:sz w:val="44"/>
            <w:szCs w:val="44"/>
            <w:lang w:eastAsia="zh-CN"/>
          </w:rPr>
          <w:t>管理规范</w:t>
        </w:r>
      </w:ins>
      <w:r>
        <w:rPr>
          <w:rFonts w:hint="eastAsia" w:ascii="方正小标宋简体" w:hAnsi="宋体" w:eastAsia="方正小标宋简体"/>
          <w:bCs/>
          <w:sz w:val="44"/>
          <w:szCs w:val="44"/>
        </w:rPr>
        <w:t>检查标准</w:t>
      </w:r>
    </w:p>
    <w:p>
      <w:pPr>
        <w:adjustRightInd w:val="0"/>
        <w:snapToGrid w:val="0"/>
        <w:spacing w:line="240" w:lineRule="exact"/>
        <w:rPr>
          <w:rFonts w:ascii="方正小标宋简体" w:hAnsi="宋体" w:eastAsia="方正小标宋简体"/>
          <w:bCs/>
          <w:sz w:val="44"/>
          <w:szCs w:val="44"/>
        </w:rPr>
      </w:pPr>
    </w:p>
    <w:tbl>
      <w:tblPr>
        <w:tblStyle w:val="7"/>
        <w:tblW w:w="231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8826"/>
        <w:gridCol w:w="842"/>
        <w:gridCol w:w="703"/>
        <w:gridCol w:w="8948"/>
        <w:gridCol w:w="599"/>
        <w:gridCol w:w="567"/>
        <w:gridCol w:w="1804"/>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721" w:hRule="atLeast"/>
          <w:tblHeader/>
          <w:jc w:val="center"/>
        </w:trPr>
        <w:tc>
          <w:tcPr>
            <w:tcW w:w="843" w:type="dxa"/>
            <w:noWrap w:val="0"/>
            <w:vAlign w:val="center"/>
          </w:tcPr>
          <w:p>
            <w:pPr>
              <w:adjustRightInd w:val="0"/>
              <w:snapToGrid w:val="0"/>
              <w:jc w:val="center"/>
              <w:rPr>
                <w:rFonts w:ascii="宋体" w:hAnsi="宋体"/>
                <w:b/>
                <w:sz w:val="24"/>
                <w:szCs w:val="21"/>
              </w:rPr>
            </w:pPr>
            <w:r>
              <w:rPr>
                <w:rFonts w:hint="eastAsia" w:ascii="宋体" w:hAnsi="宋体"/>
                <w:b/>
                <w:sz w:val="24"/>
                <w:szCs w:val="21"/>
              </w:rPr>
              <w:t>序号</w:t>
            </w:r>
          </w:p>
        </w:tc>
        <w:tc>
          <w:tcPr>
            <w:tcW w:w="8826" w:type="dxa"/>
            <w:noWrap w:val="0"/>
            <w:vAlign w:val="center"/>
          </w:tcPr>
          <w:p>
            <w:pPr>
              <w:adjustRightInd w:val="0"/>
              <w:snapToGrid w:val="0"/>
              <w:jc w:val="center"/>
              <w:rPr>
                <w:rFonts w:ascii="宋体" w:hAnsi="宋体"/>
                <w:b/>
                <w:sz w:val="24"/>
                <w:szCs w:val="21"/>
              </w:rPr>
            </w:pPr>
            <w:r>
              <w:rPr>
                <w:rFonts w:hint="eastAsia" w:ascii="宋体" w:hAnsi="宋体"/>
                <w:b/>
                <w:sz w:val="24"/>
                <w:szCs w:val="21"/>
              </w:rPr>
              <w:t>检</w:t>
            </w:r>
            <w:r>
              <w:rPr>
                <w:rFonts w:ascii="宋体" w:hAnsi="宋体"/>
                <w:b/>
                <w:sz w:val="24"/>
                <w:szCs w:val="21"/>
              </w:rPr>
              <w:t xml:space="preserve">  </w:t>
            </w:r>
            <w:r>
              <w:rPr>
                <w:rFonts w:hint="eastAsia" w:ascii="宋体" w:hAnsi="宋体"/>
                <w:b/>
                <w:sz w:val="24"/>
                <w:szCs w:val="21"/>
              </w:rPr>
              <w:t>查</w:t>
            </w:r>
            <w:r>
              <w:rPr>
                <w:rFonts w:ascii="宋体" w:hAnsi="宋体"/>
                <w:b/>
                <w:sz w:val="24"/>
                <w:szCs w:val="21"/>
              </w:rPr>
              <w:t xml:space="preserve">  </w:t>
            </w:r>
            <w:r>
              <w:rPr>
                <w:rFonts w:hint="eastAsia" w:ascii="宋体" w:hAnsi="宋体"/>
                <w:b/>
                <w:sz w:val="24"/>
                <w:szCs w:val="21"/>
              </w:rPr>
              <w:t>内</w:t>
            </w:r>
            <w:r>
              <w:rPr>
                <w:rFonts w:ascii="宋体" w:hAnsi="宋体"/>
                <w:b/>
                <w:sz w:val="24"/>
                <w:szCs w:val="21"/>
              </w:rPr>
              <w:t xml:space="preserve">  </w:t>
            </w:r>
            <w:r>
              <w:rPr>
                <w:rFonts w:hint="eastAsia" w:ascii="宋体" w:hAnsi="宋体"/>
                <w:b/>
                <w:sz w:val="24"/>
                <w:szCs w:val="21"/>
              </w:rPr>
              <w:t>容</w:t>
            </w:r>
          </w:p>
        </w:tc>
        <w:tc>
          <w:tcPr>
            <w:tcW w:w="842" w:type="dxa"/>
            <w:noWrap w:val="0"/>
            <w:vAlign w:val="center"/>
          </w:tcPr>
          <w:p>
            <w:pPr>
              <w:adjustRightInd w:val="0"/>
              <w:snapToGrid w:val="0"/>
              <w:jc w:val="center"/>
              <w:rPr>
                <w:rFonts w:ascii="宋体" w:hAnsi="宋体"/>
                <w:b/>
                <w:sz w:val="24"/>
                <w:szCs w:val="21"/>
              </w:rPr>
            </w:pPr>
            <w:r>
              <w:rPr>
                <w:rFonts w:hint="eastAsia" w:ascii="宋体" w:hAnsi="宋体"/>
                <w:b/>
                <w:sz w:val="24"/>
                <w:szCs w:val="21"/>
              </w:rPr>
              <w:t>检查</w:t>
            </w:r>
          </w:p>
          <w:p>
            <w:pPr>
              <w:adjustRightInd w:val="0"/>
              <w:snapToGrid w:val="0"/>
              <w:jc w:val="center"/>
              <w:rPr>
                <w:rFonts w:ascii="宋体" w:hAnsi="宋体"/>
                <w:b/>
                <w:sz w:val="24"/>
                <w:szCs w:val="21"/>
              </w:rPr>
            </w:pPr>
            <w:r>
              <w:rPr>
                <w:rFonts w:hint="eastAsia" w:ascii="宋体" w:hAnsi="宋体"/>
                <w:b/>
                <w:sz w:val="24"/>
                <w:szCs w:val="21"/>
              </w:rPr>
              <w:t>办法</w:t>
            </w:r>
          </w:p>
        </w:tc>
        <w:tc>
          <w:tcPr>
            <w:tcW w:w="703" w:type="dxa"/>
            <w:noWrap w:val="0"/>
            <w:vAlign w:val="center"/>
          </w:tcPr>
          <w:p>
            <w:pPr>
              <w:adjustRightInd w:val="0"/>
              <w:snapToGrid w:val="0"/>
              <w:jc w:val="center"/>
              <w:rPr>
                <w:rFonts w:ascii="宋体" w:hAnsi="宋体"/>
                <w:b/>
                <w:sz w:val="24"/>
                <w:szCs w:val="21"/>
              </w:rPr>
            </w:pPr>
            <w:r>
              <w:rPr>
                <w:rFonts w:hint="eastAsia" w:ascii="宋体" w:hAnsi="宋体"/>
                <w:b/>
                <w:sz w:val="24"/>
                <w:szCs w:val="21"/>
              </w:rPr>
              <w:t>标准分数</w:t>
            </w:r>
          </w:p>
        </w:tc>
        <w:tc>
          <w:tcPr>
            <w:tcW w:w="8948" w:type="dxa"/>
            <w:noWrap w:val="0"/>
            <w:vAlign w:val="center"/>
          </w:tcPr>
          <w:p>
            <w:pPr>
              <w:adjustRightInd w:val="0"/>
              <w:snapToGrid w:val="0"/>
              <w:jc w:val="center"/>
              <w:rPr>
                <w:rFonts w:ascii="宋体" w:hAnsi="宋体"/>
                <w:b/>
                <w:sz w:val="24"/>
                <w:szCs w:val="21"/>
              </w:rPr>
            </w:pPr>
            <w:r>
              <w:rPr>
                <w:rFonts w:hint="eastAsia" w:ascii="宋体" w:hAnsi="宋体"/>
                <w:b/>
                <w:sz w:val="24"/>
                <w:szCs w:val="21"/>
              </w:rPr>
              <w:t>评</w:t>
            </w:r>
            <w:r>
              <w:rPr>
                <w:rFonts w:ascii="宋体" w:hAnsi="宋体"/>
                <w:b/>
                <w:sz w:val="24"/>
                <w:szCs w:val="21"/>
              </w:rPr>
              <w:t xml:space="preserve">  </w:t>
            </w:r>
            <w:r>
              <w:rPr>
                <w:rFonts w:hint="eastAsia" w:ascii="宋体" w:hAnsi="宋体"/>
                <w:b/>
                <w:sz w:val="24"/>
                <w:szCs w:val="21"/>
              </w:rPr>
              <w:t>分</w:t>
            </w:r>
            <w:r>
              <w:rPr>
                <w:rFonts w:ascii="宋体" w:hAnsi="宋体"/>
                <w:b/>
                <w:sz w:val="24"/>
                <w:szCs w:val="21"/>
              </w:rPr>
              <w:t xml:space="preserve">  </w:t>
            </w:r>
            <w:r>
              <w:rPr>
                <w:rFonts w:hint="eastAsia" w:ascii="宋体" w:hAnsi="宋体"/>
                <w:b/>
                <w:sz w:val="24"/>
                <w:szCs w:val="21"/>
              </w:rPr>
              <w:t>标</w:t>
            </w:r>
            <w:r>
              <w:rPr>
                <w:rFonts w:ascii="宋体" w:hAnsi="宋体"/>
                <w:b/>
                <w:sz w:val="24"/>
                <w:szCs w:val="21"/>
              </w:rPr>
              <w:t xml:space="preserve">  </w:t>
            </w:r>
            <w:r>
              <w:rPr>
                <w:rFonts w:hint="eastAsia" w:ascii="宋体" w:hAnsi="宋体"/>
                <w:b/>
                <w:sz w:val="24"/>
                <w:szCs w:val="21"/>
              </w:rPr>
              <w:t>准</w:t>
            </w:r>
          </w:p>
        </w:tc>
        <w:tc>
          <w:tcPr>
            <w:tcW w:w="599" w:type="dxa"/>
            <w:noWrap w:val="0"/>
            <w:vAlign w:val="center"/>
          </w:tcPr>
          <w:p>
            <w:pPr>
              <w:adjustRightInd w:val="0"/>
              <w:snapToGrid w:val="0"/>
              <w:jc w:val="center"/>
              <w:rPr>
                <w:rFonts w:hint="eastAsia" w:ascii="宋体" w:hAnsi="宋体"/>
                <w:b/>
                <w:sz w:val="24"/>
                <w:szCs w:val="21"/>
              </w:rPr>
            </w:pPr>
            <w:r>
              <w:rPr>
                <w:rFonts w:hint="eastAsia" w:ascii="宋体" w:hAnsi="宋体"/>
                <w:b/>
                <w:sz w:val="24"/>
                <w:szCs w:val="21"/>
              </w:rPr>
              <w:t>扣分</w:t>
            </w:r>
          </w:p>
        </w:tc>
        <w:tc>
          <w:tcPr>
            <w:tcW w:w="567" w:type="dxa"/>
            <w:noWrap w:val="0"/>
            <w:vAlign w:val="center"/>
          </w:tcPr>
          <w:p>
            <w:pPr>
              <w:adjustRightInd w:val="0"/>
              <w:snapToGrid w:val="0"/>
              <w:jc w:val="center"/>
              <w:rPr>
                <w:rFonts w:hint="eastAsia" w:ascii="宋体" w:hAnsi="宋体"/>
                <w:b/>
                <w:sz w:val="24"/>
                <w:szCs w:val="21"/>
              </w:rPr>
            </w:pPr>
            <w:r>
              <w:rPr>
                <w:rFonts w:hint="eastAsia" w:ascii="宋体" w:hAnsi="宋体"/>
                <w:b/>
                <w:sz w:val="24"/>
                <w:szCs w:val="21"/>
              </w:rPr>
              <w:t>得分</w:t>
            </w:r>
          </w:p>
        </w:tc>
        <w:tc>
          <w:tcPr>
            <w:tcW w:w="1804" w:type="dxa"/>
            <w:noWrap w:val="0"/>
            <w:vAlign w:val="center"/>
          </w:tcPr>
          <w:p>
            <w:pPr>
              <w:adjustRightInd w:val="0"/>
              <w:snapToGrid w:val="0"/>
              <w:jc w:val="center"/>
              <w:rPr>
                <w:rFonts w:hint="eastAsia" w:ascii="宋体" w:hAnsi="宋体"/>
                <w:b/>
                <w:sz w:val="24"/>
                <w:szCs w:val="21"/>
              </w:rPr>
            </w:pPr>
            <w:r>
              <w:rPr>
                <w:rFonts w:hint="eastAsia" w:ascii="宋体" w:hAnsi="宋体"/>
                <w:b/>
                <w:sz w:val="24"/>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67" w:hRule="atLeast"/>
          <w:jc w:val="center"/>
        </w:trPr>
        <w:tc>
          <w:tcPr>
            <w:tcW w:w="843" w:type="dxa"/>
            <w:noWrap w:val="0"/>
            <w:vAlign w:val="center"/>
          </w:tcPr>
          <w:p>
            <w:pPr>
              <w:adjustRightInd w:val="0"/>
              <w:snapToGrid w:val="0"/>
              <w:spacing w:line="460" w:lineRule="exact"/>
              <w:jc w:val="center"/>
              <w:rPr>
                <w:rFonts w:ascii="宋体" w:hAnsi="宋体"/>
                <w:spacing w:val="-20"/>
                <w:sz w:val="24"/>
                <w:szCs w:val="21"/>
              </w:rPr>
            </w:pPr>
            <w:r>
              <w:rPr>
                <w:rFonts w:hint="eastAsia" w:ascii="黑体" w:eastAsia="黑体"/>
                <w:sz w:val="24"/>
                <w:szCs w:val="21"/>
              </w:rPr>
              <w:t>一</w:t>
            </w:r>
          </w:p>
        </w:tc>
        <w:tc>
          <w:tcPr>
            <w:tcW w:w="9668" w:type="dxa"/>
            <w:gridSpan w:val="2"/>
            <w:noWrap w:val="0"/>
            <w:vAlign w:val="center"/>
          </w:tcPr>
          <w:p>
            <w:pPr>
              <w:adjustRightInd w:val="0"/>
              <w:snapToGrid w:val="0"/>
              <w:spacing w:line="460" w:lineRule="exact"/>
              <w:jc w:val="center"/>
              <w:rPr>
                <w:rFonts w:hint="eastAsia" w:ascii="仿宋_GB2312"/>
                <w:sz w:val="24"/>
                <w:szCs w:val="21"/>
              </w:rPr>
            </w:pPr>
            <w:r>
              <w:rPr>
                <w:rFonts w:hint="eastAsia" w:ascii="黑体" w:eastAsia="黑体"/>
                <w:sz w:val="24"/>
                <w:szCs w:val="21"/>
              </w:rPr>
              <w:t>安全生产机构、人员配备情况</w:t>
            </w:r>
          </w:p>
        </w:tc>
        <w:tc>
          <w:tcPr>
            <w:tcW w:w="703" w:type="dxa"/>
            <w:noWrap w:val="0"/>
            <w:vAlign w:val="center"/>
          </w:tcPr>
          <w:p>
            <w:pPr>
              <w:adjustRightInd w:val="0"/>
              <w:snapToGrid w:val="0"/>
              <w:spacing w:line="460" w:lineRule="exact"/>
              <w:jc w:val="center"/>
              <w:rPr>
                <w:rFonts w:hint="default" w:ascii="黑体" w:eastAsia="黑体"/>
                <w:sz w:val="24"/>
                <w:szCs w:val="21"/>
                <w:lang w:val="en-US" w:eastAsia="zh-CN"/>
              </w:rPr>
            </w:pPr>
            <w:del w:id="4" w:author="吃素狼" w:date="2022-11-14T14:08:40Z">
              <w:r>
                <w:rPr>
                  <w:rFonts w:hint="default" w:ascii="黑体" w:eastAsia="黑体"/>
                  <w:sz w:val="24"/>
                  <w:szCs w:val="21"/>
                  <w:lang w:val="en-US"/>
                </w:rPr>
                <w:delText>60</w:delText>
              </w:r>
            </w:del>
            <w:ins w:id="5" w:author="吃素狼" w:date="2022-11-14T14:08:40Z">
              <w:r>
                <w:rPr>
                  <w:rFonts w:hint="eastAsia" w:ascii="黑体" w:eastAsia="黑体"/>
                  <w:sz w:val="24"/>
                  <w:szCs w:val="21"/>
                  <w:lang w:val="en-US" w:eastAsia="zh-CN"/>
                </w:rPr>
                <w:t>65</w:t>
              </w:r>
            </w:ins>
          </w:p>
        </w:tc>
        <w:tc>
          <w:tcPr>
            <w:tcW w:w="8948" w:type="dxa"/>
            <w:noWrap w:val="0"/>
            <w:vAlign w:val="center"/>
          </w:tcPr>
          <w:p>
            <w:pPr>
              <w:adjustRightInd w:val="0"/>
              <w:snapToGrid w:val="0"/>
              <w:spacing w:line="460" w:lineRule="exact"/>
              <w:rPr>
                <w:rFonts w:ascii="宋体" w:hAnsi="宋体"/>
                <w:sz w:val="24"/>
                <w:szCs w:val="21"/>
              </w:rPr>
            </w:pP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405" w:hRule="atLeast"/>
          <w:jc w:val="center"/>
        </w:trPr>
        <w:tc>
          <w:tcPr>
            <w:tcW w:w="843" w:type="dxa"/>
            <w:noWrap w:val="0"/>
            <w:vAlign w:val="center"/>
          </w:tcPr>
          <w:p>
            <w:pPr>
              <w:adjustRightInd w:val="0"/>
              <w:snapToGrid w:val="0"/>
              <w:spacing w:line="460" w:lineRule="exact"/>
              <w:jc w:val="center"/>
              <w:rPr>
                <w:rFonts w:ascii="宋体" w:hAnsi="宋体"/>
                <w:sz w:val="24"/>
                <w:szCs w:val="21"/>
              </w:rPr>
            </w:pPr>
            <w:r>
              <w:rPr>
                <w:rFonts w:ascii="宋体" w:hAnsi="宋体"/>
                <w:sz w:val="24"/>
                <w:szCs w:val="21"/>
              </w:rPr>
              <w:t>1</w:t>
            </w:r>
          </w:p>
        </w:tc>
        <w:tc>
          <w:tcPr>
            <w:tcW w:w="8826" w:type="dxa"/>
            <w:noWrap w:val="0"/>
            <w:vAlign w:val="center"/>
          </w:tcPr>
          <w:p>
            <w:pPr>
              <w:adjustRightInd w:val="0"/>
              <w:snapToGrid w:val="0"/>
              <w:spacing w:line="460" w:lineRule="exact"/>
              <w:jc w:val="left"/>
              <w:rPr>
                <w:rFonts w:ascii="宋体" w:hAnsi="宋体"/>
                <w:b w:val="0"/>
                <w:bCs w:val="0"/>
                <w:spacing w:val="-20"/>
                <w:sz w:val="24"/>
                <w:szCs w:val="21"/>
                <w:u w:val="none"/>
              </w:rPr>
            </w:pPr>
            <w:r>
              <w:rPr>
                <w:rFonts w:hint="eastAsia" w:ascii="宋体" w:hAnsi="宋体"/>
                <w:b w:val="0"/>
                <w:bCs w:val="0"/>
                <w:spacing w:val="-20"/>
                <w:sz w:val="24"/>
                <w:szCs w:val="21"/>
                <w:u w:val="none"/>
              </w:rPr>
              <w:t>建立公司安全生产三级管理机构（安全第一责任人、安全直接责任人、部门负责人），配备专职安全生产管理人员，安全生产三级管理机构网络图上墙，落实《中共广东省委办公厅 广东省人民政府办公厅关于全面落实企业安全生产主体责任的通知》将企业安全生产主体责任承诺书公示。</w:t>
            </w:r>
          </w:p>
        </w:tc>
        <w:tc>
          <w:tcPr>
            <w:tcW w:w="842" w:type="dxa"/>
            <w:noWrap w:val="0"/>
            <w:vAlign w:val="center"/>
          </w:tcPr>
          <w:p>
            <w:pPr>
              <w:adjustRightInd w:val="0"/>
              <w:snapToGrid w:val="0"/>
              <w:spacing w:line="460" w:lineRule="exact"/>
              <w:jc w:val="center"/>
              <w:rPr>
                <w:rFonts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7</w:t>
            </w:r>
          </w:p>
        </w:tc>
        <w:tc>
          <w:tcPr>
            <w:tcW w:w="8948" w:type="dxa"/>
            <w:noWrap w:val="0"/>
            <w:vAlign w:val="center"/>
          </w:tcPr>
          <w:p>
            <w:pPr>
              <w:adjustRightInd w:val="0"/>
              <w:snapToGrid w:val="0"/>
              <w:spacing w:line="460" w:lineRule="exact"/>
              <w:jc w:val="left"/>
              <w:rPr>
                <w:rFonts w:hint="eastAsia" w:ascii="宋体" w:hAnsi="宋体" w:eastAsia="宋体"/>
                <w:b w:val="0"/>
                <w:bCs w:val="0"/>
                <w:spacing w:val="-20"/>
                <w:sz w:val="24"/>
                <w:szCs w:val="21"/>
                <w:u w:val="none"/>
                <w:lang w:eastAsia="zh-CN"/>
              </w:rPr>
            </w:pPr>
            <w:r>
              <w:rPr>
                <w:rFonts w:hint="eastAsia" w:ascii="宋体" w:hAnsi="宋体"/>
                <w:b w:val="0"/>
                <w:bCs w:val="0"/>
                <w:spacing w:val="-20"/>
                <w:sz w:val="24"/>
                <w:szCs w:val="21"/>
                <w:u w:val="none"/>
              </w:rPr>
              <w:t>①未建立安全生产三级管理机构，扣2分。②未配备专职安全生产管理人员，扣2分。③安全生产三级管理机构网络图未上墙，三级管理机构未定期更新或与实际情况不符，扣1分。④企业安全生产主体责任承诺书未在企业醒目位置公示，扣2分。⑤三级安全机构设置与上墙图、应急预案不符的，扣2分</w:t>
            </w:r>
            <w:ins w:id="6" w:author="吃素狼 [2]" w:date="2022-11-12T21:52:27Z">
              <w:r>
                <w:rPr>
                  <w:rFonts w:hint="eastAsia" w:ascii="宋体" w:hAnsi="宋体"/>
                  <w:b w:val="0"/>
                  <w:bCs w:val="0"/>
                  <w:spacing w:val="-20"/>
                  <w:sz w:val="24"/>
                  <w:szCs w:val="21"/>
                  <w:u w:val="none"/>
                  <w:lang w:eastAsia="zh-CN"/>
                </w:rPr>
                <w:t>。</w:t>
              </w:r>
            </w:ins>
            <w:ins w:id="7" w:author="吃素狼 [2]" w:date="2022-11-12T21:52:27Z">
              <w:r>
                <w:rPr>
                  <w:rFonts w:hint="eastAsia"/>
                  <w:b w:val="0"/>
                  <w:bCs w:val="0"/>
                  <w:color w:val="FF0000"/>
                  <w:sz w:val="24"/>
                  <w:szCs w:val="24"/>
                </w:rPr>
                <w:t>⑥企业人员、设施等情况变更后未及时办理燃气经营许可证变更</w:t>
              </w:r>
            </w:ins>
            <w:ins w:id="8" w:author="吃素狼 [2]" w:date="2022-11-12T21:52:27Z">
              <w:r>
                <w:rPr>
                  <w:rFonts w:hint="eastAsia"/>
                  <w:b w:val="0"/>
                  <w:bCs w:val="0"/>
                  <w:color w:val="FF0000"/>
                  <w:sz w:val="24"/>
                  <w:szCs w:val="24"/>
                  <w:lang w:eastAsia="zh-CN"/>
                </w:rPr>
                <w:t>，扣</w:t>
              </w:r>
            </w:ins>
            <w:ins w:id="9" w:author="吃素狼 [2]" w:date="2022-11-12T21:52:27Z">
              <w:r>
                <w:rPr>
                  <w:rFonts w:hint="eastAsia"/>
                  <w:b w:val="0"/>
                  <w:bCs w:val="0"/>
                  <w:color w:val="FF0000"/>
                  <w:sz w:val="24"/>
                  <w:szCs w:val="24"/>
                  <w:lang w:val="en-US" w:eastAsia="zh-CN"/>
                </w:rPr>
                <w:t>2分。</w:t>
              </w:r>
            </w:ins>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ascii="宋体" w:hAnsi="宋体"/>
                <w:sz w:val="24"/>
                <w:szCs w:val="21"/>
              </w:rPr>
            </w:pPr>
            <w:r>
              <w:rPr>
                <w:rFonts w:ascii="宋体" w:hAnsi="宋体"/>
                <w:sz w:val="24"/>
                <w:szCs w:val="21"/>
              </w:rPr>
              <w:t>2</w:t>
            </w:r>
          </w:p>
        </w:tc>
        <w:tc>
          <w:tcPr>
            <w:tcW w:w="8826" w:type="dxa"/>
            <w:noWrap w:val="0"/>
            <w:vAlign w:val="center"/>
          </w:tcPr>
          <w:p>
            <w:pPr>
              <w:adjustRightInd w:val="0"/>
              <w:snapToGrid w:val="0"/>
              <w:spacing w:line="460" w:lineRule="exact"/>
              <w:jc w:val="left"/>
              <w:rPr>
                <w:rFonts w:ascii="宋体" w:hAnsi="宋体"/>
                <w:b w:val="0"/>
                <w:bCs w:val="0"/>
                <w:spacing w:val="-20"/>
                <w:sz w:val="24"/>
                <w:szCs w:val="21"/>
                <w:u w:val="none"/>
              </w:rPr>
            </w:pPr>
            <w:r>
              <w:rPr>
                <w:rFonts w:hint="eastAsia" w:ascii="宋体" w:hAnsi="宋体"/>
                <w:b w:val="0"/>
                <w:bCs w:val="0"/>
                <w:spacing w:val="-20"/>
                <w:sz w:val="24"/>
                <w:szCs w:val="21"/>
                <w:u w:val="none"/>
              </w:rPr>
              <w:t>安全生产责任书签订情况。（检查全员责任书）</w:t>
            </w:r>
          </w:p>
        </w:tc>
        <w:tc>
          <w:tcPr>
            <w:tcW w:w="842" w:type="dxa"/>
            <w:noWrap w:val="0"/>
            <w:vAlign w:val="center"/>
          </w:tcPr>
          <w:p>
            <w:pPr>
              <w:adjustRightInd w:val="0"/>
              <w:snapToGrid w:val="0"/>
              <w:spacing w:line="460" w:lineRule="exact"/>
              <w:jc w:val="center"/>
              <w:rPr>
                <w:rFonts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5</w:t>
            </w:r>
          </w:p>
        </w:tc>
        <w:tc>
          <w:tcPr>
            <w:tcW w:w="8948" w:type="dxa"/>
            <w:noWrap w:val="0"/>
            <w:vAlign w:val="center"/>
          </w:tcPr>
          <w:p>
            <w:pPr>
              <w:adjustRightInd w:val="0"/>
              <w:snapToGrid w:val="0"/>
              <w:spacing w:line="460" w:lineRule="exact"/>
              <w:jc w:val="left"/>
              <w:rPr>
                <w:rFonts w:ascii="宋体" w:hAnsi="宋体"/>
                <w:b w:val="0"/>
                <w:bCs w:val="0"/>
                <w:spacing w:val="-20"/>
                <w:sz w:val="24"/>
                <w:szCs w:val="21"/>
                <w:u w:val="none"/>
              </w:rPr>
            </w:pPr>
            <w:r>
              <w:rPr>
                <w:rFonts w:hint="eastAsia" w:ascii="宋体" w:hAnsi="宋体"/>
                <w:b w:val="0"/>
                <w:bCs w:val="0"/>
                <w:spacing w:val="-20"/>
                <w:sz w:val="24"/>
                <w:szCs w:val="21"/>
                <w:u w:val="none"/>
              </w:rPr>
              <w:t>①</w:t>
            </w:r>
            <w:r>
              <w:rPr>
                <w:rFonts w:hint="eastAsia" w:ascii="宋体" w:hAnsi="宋体"/>
                <w:b w:val="0"/>
                <w:bCs w:val="0"/>
                <w:spacing w:val="-20"/>
                <w:sz w:val="24"/>
                <w:szCs w:val="21"/>
                <w:u w:val="none"/>
                <w:lang w:eastAsia="zh-CN"/>
              </w:rPr>
              <w:t>少</w:t>
            </w:r>
            <w:r>
              <w:rPr>
                <w:rFonts w:hint="eastAsia" w:ascii="宋体" w:hAnsi="宋体"/>
                <w:b w:val="0"/>
                <w:bCs w:val="0"/>
                <w:spacing w:val="-20"/>
                <w:sz w:val="24"/>
                <w:szCs w:val="21"/>
                <w:u w:val="none"/>
              </w:rPr>
              <w:t>签订一级责任书（公司安全直接责任人、部门负责人、技术负责人），扣2分/项。其他员工少签责任书，扣1分/人。②责任书不规范（</w:t>
            </w:r>
            <w:ins w:id="10" w:author="吃素狼 [2]" w:date="2022-11-12T21:52:27Z">
              <w:r>
                <w:rPr>
                  <w:rFonts w:hint="eastAsia" w:ascii="宋体" w:hAnsi="宋体"/>
                  <w:b w:val="0"/>
                  <w:bCs w:val="0"/>
                  <w:color w:val="FF0000"/>
                  <w:spacing w:val="-20"/>
                  <w:sz w:val="24"/>
                  <w:szCs w:val="21"/>
                  <w:u w:val="none"/>
                </w:rPr>
                <w:t>无逐级签订、</w:t>
              </w:r>
            </w:ins>
            <w:r>
              <w:rPr>
                <w:rFonts w:hint="eastAsia" w:ascii="宋体" w:hAnsi="宋体"/>
                <w:b w:val="0"/>
                <w:bCs w:val="0"/>
                <w:spacing w:val="-20"/>
                <w:sz w:val="24"/>
                <w:szCs w:val="21"/>
                <w:u w:val="none"/>
              </w:rPr>
              <w:t>文字错漏、无签名、无盖章、无日期等），未及时按照新的安全生产法修订的，扣1分/项。</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2277" w:hRule="atLeast"/>
          <w:jc w:val="center"/>
        </w:trPr>
        <w:tc>
          <w:tcPr>
            <w:tcW w:w="843" w:type="dxa"/>
            <w:noWrap w:val="0"/>
            <w:vAlign w:val="center"/>
          </w:tcPr>
          <w:p>
            <w:pPr>
              <w:adjustRightInd w:val="0"/>
              <w:snapToGrid w:val="0"/>
              <w:spacing w:line="460" w:lineRule="exact"/>
              <w:jc w:val="center"/>
              <w:rPr>
                <w:rFonts w:ascii="宋体" w:hAnsi="宋体"/>
                <w:sz w:val="24"/>
                <w:szCs w:val="21"/>
              </w:rPr>
            </w:pPr>
            <w:r>
              <w:rPr>
                <w:rFonts w:ascii="宋体" w:hAnsi="宋体"/>
                <w:sz w:val="24"/>
                <w:szCs w:val="21"/>
              </w:rPr>
              <w:t>3</w:t>
            </w:r>
          </w:p>
        </w:tc>
        <w:tc>
          <w:tcPr>
            <w:tcW w:w="8826" w:type="dxa"/>
            <w:noWrap w:val="0"/>
            <w:vAlign w:val="center"/>
          </w:tcPr>
          <w:p>
            <w:pPr>
              <w:adjustRightInd w:val="0"/>
              <w:snapToGrid w:val="0"/>
              <w:spacing w:line="460" w:lineRule="exact"/>
              <w:jc w:val="left"/>
              <w:rPr>
                <w:rFonts w:ascii="宋体" w:hAnsi="宋体"/>
                <w:b w:val="0"/>
                <w:bCs w:val="0"/>
                <w:sz w:val="24"/>
                <w:u w:val="none"/>
              </w:rPr>
            </w:pPr>
            <w:r>
              <w:rPr>
                <w:rFonts w:hint="eastAsia" w:ascii="宋体" w:hAnsi="宋体"/>
                <w:b w:val="0"/>
                <w:bCs w:val="0"/>
                <w:spacing w:val="-20"/>
                <w:sz w:val="24"/>
                <w:szCs w:val="21"/>
                <w:u w:val="none"/>
              </w:rPr>
              <w:t>建立完整的企业人员档案（</w:t>
            </w:r>
            <w:ins w:id="11" w:author="吃素狼" w:date="2022-11-14T10:53:20Z">
              <w:r>
                <w:rPr>
                  <w:rFonts w:hint="eastAsia"/>
                  <w:b w:val="0"/>
                  <w:bCs w:val="0"/>
                  <w:sz w:val="24"/>
                  <w:szCs w:val="24"/>
                  <w:lang w:eastAsia="zh-CN"/>
                </w:rPr>
                <w:t>人员应</w:t>
              </w:r>
            </w:ins>
            <w:r>
              <w:rPr>
                <w:rFonts w:hint="eastAsia" w:ascii="宋体" w:hAnsi="宋体"/>
                <w:b w:val="0"/>
                <w:bCs w:val="0"/>
                <w:spacing w:val="-20"/>
                <w:sz w:val="24"/>
                <w:szCs w:val="21"/>
                <w:u w:val="none"/>
              </w:rPr>
              <w:t>包括公司法人、主要负责人、安全技术负责人、站长、安全员、各部门人员</w:t>
            </w:r>
            <w:ins w:id="12" w:author="吃素狼" w:date="2022-11-14T11:07:52Z">
              <w:r>
                <w:rPr>
                  <w:rFonts w:hint="eastAsia" w:ascii="宋体" w:hAnsi="宋体"/>
                  <w:b w:val="0"/>
                  <w:bCs w:val="0"/>
                  <w:spacing w:val="-20"/>
                  <w:sz w:val="24"/>
                  <w:szCs w:val="21"/>
                  <w:u w:val="none"/>
                  <w:lang w:eastAsia="zh-CN"/>
                </w:rPr>
                <w:t>、</w:t>
              </w:r>
            </w:ins>
            <w:ins w:id="13" w:author="吃素狼" w:date="2022-11-14T11:08:02Z">
              <w:r>
                <w:rPr>
                  <w:rFonts w:hint="eastAsia" w:ascii="宋体" w:hAnsi="宋体"/>
                  <w:b w:val="0"/>
                  <w:bCs w:val="0"/>
                  <w:spacing w:val="-20"/>
                  <w:sz w:val="24"/>
                  <w:szCs w:val="21"/>
                  <w:u w:val="none"/>
                  <w:lang w:eastAsia="zh-CN"/>
                </w:rPr>
                <w:t>供应站</w:t>
              </w:r>
            </w:ins>
            <w:ins w:id="14" w:author="吃素狼" w:date="2022-11-14T14:11:09Z">
              <w:r>
                <w:rPr>
                  <w:rFonts w:hint="eastAsia" w:ascii="宋体" w:hAnsi="宋体"/>
                  <w:b w:val="0"/>
                  <w:bCs w:val="0"/>
                  <w:spacing w:val="-20"/>
                  <w:sz w:val="24"/>
                  <w:szCs w:val="21"/>
                  <w:u w:val="none"/>
                  <w:lang w:eastAsia="zh-CN"/>
                </w:rPr>
                <w:t>工作</w:t>
              </w:r>
            </w:ins>
            <w:ins w:id="15" w:author="吃素狼" w:date="2022-11-14T14:11:10Z">
              <w:r>
                <w:rPr>
                  <w:rFonts w:hint="eastAsia" w:ascii="宋体" w:hAnsi="宋体"/>
                  <w:b w:val="0"/>
                  <w:bCs w:val="0"/>
                  <w:spacing w:val="-20"/>
                  <w:sz w:val="24"/>
                  <w:szCs w:val="21"/>
                  <w:u w:val="none"/>
                  <w:lang w:eastAsia="zh-CN"/>
                </w:rPr>
                <w:t>人</w:t>
              </w:r>
            </w:ins>
            <w:ins w:id="16" w:author="吃素狼" w:date="2022-11-14T14:11:12Z">
              <w:r>
                <w:rPr>
                  <w:rFonts w:hint="eastAsia" w:ascii="宋体" w:hAnsi="宋体"/>
                  <w:b w:val="0"/>
                  <w:bCs w:val="0"/>
                  <w:spacing w:val="-20"/>
                  <w:sz w:val="24"/>
                  <w:szCs w:val="21"/>
                  <w:u w:val="none"/>
                  <w:lang w:eastAsia="zh-CN"/>
                </w:rPr>
                <w:t>员</w:t>
              </w:r>
            </w:ins>
            <w:ins w:id="17" w:author="吃素狼" w:date="2022-11-14T11:08:15Z">
              <w:r>
                <w:rPr>
                  <w:rFonts w:hint="eastAsia" w:ascii="宋体" w:hAnsi="宋体"/>
                  <w:b w:val="0"/>
                  <w:bCs w:val="0"/>
                  <w:spacing w:val="-20"/>
                  <w:sz w:val="24"/>
                  <w:szCs w:val="21"/>
                  <w:u w:val="none"/>
                  <w:lang w:eastAsia="zh-CN"/>
                </w:rPr>
                <w:t>和送</w:t>
              </w:r>
            </w:ins>
            <w:ins w:id="18" w:author="吃素狼" w:date="2022-11-14T11:08:16Z">
              <w:r>
                <w:rPr>
                  <w:rFonts w:hint="eastAsia" w:ascii="宋体" w:hAnsi="宋体"/>
                  <w:b w:val="0"/>
                  <w:bCs w:val="0"/>
                  <w:spacing w:val="-20"/>
                  <w:sz w:val="24"/>
                  <w:szCs w:val="21"/>
                  <w:u w:val="none"/>
                  <w:lang w:eastAsia="zh-CN"/>
                </w:rPr>
                <w:t>气工</w:t>
              </w:r>
            </w:ins>
            <w:ins w:id="19" w:author="吃素狼" w:date="2022-11-14T11:08:17Z">
              <w:r>
                <w:rPr>
                  <w:rFonts w:hint="eastAsia" w:ascii="宋体" w:hAnsi="宋体"/>
                  <w:b w:val="0"/>
                  <w:bCs w:val="0"/>
                  <w:spacing w:val="-20"/>
                  <w:sz w:val="24"/>
                  <w:szCs w:val="21"/>
                  <w:u w:val="none"/>
                  <w:lang w:eastAsia="zh-CN"/>
                </w:rPr>
                <w:t>等</w:t>
              </w:r>
            </w:ins>
            <w:ins w:id="20" w:author="吃素狼" w:date="2022-11-14T10:53:27Z">
              <w:r>
                <w:rPr>
                  <w:rFonts w:hint="eastAsia"/>
                  <w:b w:val="0"/>
                  <w:bCs w:val="0"/>
                  <w:sz w:val="24"/>
                  <w:szCs w:val="24"/>
                  <w:lang w:eastAsia="zh-CN"/>
                </w:rPr>
                <w:t>，档案内容应包含但不仅限人员基本信息、社保记录、持相关证书等</w:t>
              </w:r>
            </w:ins>
            <w:r>
              <w:rPr>
                <w:rFonts w:hint="eastAsia" w:ascii="宋体" w:hAnsi="宋体"/>
                <w:b w:val="0"/>
                <w:bCs w:val="0"/>
                <w:spacing w:val="-20"/>
                <w:sz w:val="24"/>
                <w:szCs w:val="21"/>
                <w:u w:val="none"/>
              </w:rPr>
              <w:t>）；公司法人、主要负责人、安全技术负责人、站长发生变更的15日内到燃气管理部门备案；</w:t>
            </w:r>
            <w:r>
              <w:rPr>
                <w:rFonts w:hint="eastAsia" w:ascii="宋体" w:hAnsi="宋体"/>
                <w:b w:val="0"/>
                <w:bCs w:val="0"/>
                <w:sz w:val="24"/>
                <w:u w:val="none"/>
              </w:rPr>
              <w:t>主要负责人和安全生产管理人员应当由主管的负有安全生产监督管理职责的部门对其安全生产知识和管理能力考核合格，并取得主管的负有安全生产监督管理职责的部门安全管理考核证明。</w:t>
            </w:r>
          </w:p>
        </w:tc>
        <w:tc>
          <w:tcPr>
            <w:tcW w:w="842" w:type="dxa"/>
            <w:noWrap w:val="0"/>
            <w:vAlign w:val="center"/>
          </w:tcPr>
          <w:p>
            <w:pPr>
              <w:adjustRightInd w:val="0"/>
              <w:snapToGrid w:val="0"/>
              <w:spacing w:line="460" w:lineRule="exact"/>
              <w:jc w:val="center"/>
              <w:rPr>
                <w:rFonts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18</w:t>
            </w:r>
          </w:p>
        </w:tc>
        <w:tc>
          <w:tcPr>
            <w:tcW w:w="8948" w:type="dxa"/>
            <w:noWrap w:val="0"/>
            <w:vAlign w:val="center"/>
          </w:tcPr>
          <w:p>
            <w:pPr>
              <w:adjustRightInd w:val="0"/>
              <w:snapToGrid w:val="0"/>
              <w:spacing w:line="460" w:lineRule="exact"/>
              <w:jc w:val="left"/>
              <w:rPr>
                <w:rFonts w:ascii="宋体" w:hAnsi="宋体"/>
                <w:b w:val="0"/>
                <w:bCs w:val="0"/>
                <w:spacing w:val="-20"/>
                <w:sz w:val="24"/>
                <w:szCs w:val="21"/>
                <w:u w:val="none"/>
              </w:rPr>
            </w:pPr>
            <w:r>
              <w:rPr>
                <w:rFonts w:hint="eastAsia" w:ascii="宋体" w:hAnsi="宋体"/>
                <w:b w:val="0"/>
                <w:bCs w:val="0"/>
                <w:spacing w:val="-20"/>
                <w:sz w:val="24"/>
                <w:szCs w:val="21"/>
                <w:u w:val="none"/>
              </w:rPr>
              <w:t>①无企业员工（含供应站）花名册，扣</w:t>
            </w:r>
            <w:del w:id="21" w:author="吃素狼" w:date="2022-11-14T10:45:29Z">
              <w:r>
                <w:rPr>
                  <w:rFonts w:hint="default" w:ascii="宋体" w:hAnsi="宋体"/>
                  <w:b w:val="0"/>
                  <w:bCs w:val="0"/>
                  <w:spacing w:val="-20"/>
                  <w:sz w:val="24"/>
                  <w:szCs w:val="21"/>
                  <w:u w:val="none"/>
                  <w:lang w:val="en-US" w:eastAsia="zh-CN"/>
                </w:rPr>
                <w:delText>2</w:delText>
              </w:r>
            </w:del>
            <w:ins w:id="22" w:author="吃素狼" w:date="2022-11-14T10:45:29Z">
              <w:r>
                <w:rPr>
                  <w:rFonts w:hint="eastAsia" w:ascii="宋体" w:hAnsi="宋体"/>
                  <w:b w:val="0"/>
                  <w:bCs w:val="0"/>
                  <w:spacing w:val="-20"/>
                  <w:sz w:val="24"/>
                  <w:szCs w:val="21"/>
                  <w:u w:val="none"/>
                  <w:lang w:val="en-US" w:eastAsia="zh-CN"/>
                </w:rPr>
                <w:t>4</w:t>
              </w:r>
            </w:ins>
            <w:r>
              <w:rPr>
                <w:rFonts w:hint="eastAsia" w:ascii="宋体" w:hAnsi="宋体"/>
                <w:b w:val="0"/>
                <w:bCs w:val="0"/>
                <w:spacing w:val="-20"/>
                <w:sz w:val="24"/>
                <w:szCs w:val="21"/>
                <w:u w:val="none"/>
              </w:rPr>
              <w:t>分。②人员档案不全（如人员不齐，档案内页缺照片、人员基本信息如工种岗位、入职日期等 ），扣1分/项。③公司法人、主要负责人、安全技术负责人、站长变更后未及时到主管部门办理备案，扣1分/人。④安全技术负责人非燃气、化工、机械专业</w:t>
            </w:r>
            <w:ins w:id="23" w:author="吃素狼 [2]" w:date="2022-11-12T21:52:27Z">
              <w:r>
                <w:rPr>
                  <w:rFonts w:hint="eastAsia"/>
                  <w:b w:val="0"/>
                  <w:bCs w:val="0"/>
                  <w:color w:val="FF0000"/>
                  <w:sz w:val="24"/>
                  <w:szCs w:val="24"/>
                </w:rPr>
                <w:t>（</w:t>
              </w:r>
            </w:ins>
            <w:ins w:id="24" w:author="吃素狼 [2]" w:date="2022-11-12T21:52:27Z">
              <w:r>
                <w:rPr>
                  <w:rFonts w:hint="eastAsia"/>
                  <w:b w:val="0"/>
                  <w:bCs w:val="0"/>
                  <w:color w:val="FF0000"/>
                  <w:sz w:val="24"/>
                  <w:szCs w:val="24"/>
                  <w:lang w:eastAsia="zh-CN"/>
                </w:rPr>
                <w:t>持有</w:t>
              </w:r>
            </w:ins>
            <w:ins w:id="25" w:author="吃素狼 [2]" w:date="2022-11-12T21:52:27Z">
              <w:r>
                <w:rPr>
                  <w:rFonts w:hint="eastAsia"/>
                  <w:b w:val="0"/>
                  <w:bCs w:val="0"/>
                  <w:color w:val="FF0000"/>
                  <w:sz w:val="24"/>
                  <w:szCs w:val="24"/>
                </w:rPr>
                <w:t>注册安全工程师</w:t>
              </w:r>
            </w:ins>
            <w:ins w:id="26" w:author="吃素狼 [2]" w:date="2022-11-12T21:52:27Z">
              <w:r>
                <w:rPr>
                  <w:rFonts w:hint="eastAsia"/>
                  <w:b w:val="0"/>
                  <w:bCs w:val="0"/>
                  <w:color w:val="FF0000"/>
                  <w:sz w:val="24"/>
                  <w:szCs w:val="24"/>
                  <w:lang w:eastAsia="zh-CN"/>
                </w:rPr>
                <w:t>证书的</w:t>
              </w:r>
            </w:ins>
            <w:ins w:id="27" w:author="吃素狼 [2]" w:date="2022-11-12T21:52:27Z">
              <w:r>
                <w:rPr>
                  <w:rFonts w:hint="eastAsia"/>
                  <w:b w:val="0"/>
                  <w:bCs w:val="0"/>
                  <w:color w:val="FF0000"/>
                  <w:sz w:val="24"/>
                  <w:szCs w:val="24"/>
                </w:rPr>
                <w:t>除外）</w:t>
              </w:r>
            </w:ins>
            <w:r>
              <w:rPr>
                <w:rFonts w:hint="eastAsia" w:ascii="宋体" w:hAnsi="宋体"/>
                <w:b w:val="0"/>
                <w:bCs w:val="0"/>
                <w:spacing w:val="-20"/>
                <w:sz w:val="24"/>
                <w:szCs w:val="21"/>
                <w:u w:val="none"/>
              </w:rPr>
              <w:t>，扣</w:t>
            </w:r>
            <w:del w:id="28" w:author="吃素狼" w:date="2022-11-14T10:45:37Z">
              <w:r>
                <w:rPr>
                  <w:rFonts w:hint="default" w:ascii="宋体" w:hAnsi="宋体"/>
                  <w:b w:val="0"/>
                  <w:bCs w:val="0"/>
                  <w:spacing w:val="-20"/>
                  <w:sz w:val="24"/>
                  <w:szCs w:val="21"/>
                  <w:u w:val="none"/>
                  <w:lang w:val="en-US"/>
                </w:rPr>
                <w:delText>10</w:delText>
              </w:r>
            </w:del>
            <w:ins w:id="29" w:author="吃素狼" w:date="2022-11-14T10:45:37Z">
              <w:r>
                <w:rPr>
                  <w:rFonts w:hint="eastAsia" w:ascii="宋体" w:hAnsi="宋体"/>
                  <w:b w:val="0"/>
                  <w:bCs w:val="0"/>
                  <w:spacing w:val="-20"/>
                  <w:sz w:val="24"/>
                  <w:szCs w:val="21"/>
                  <w:u w:val="none"/>
                  <w:lang w:val="en-US" w:eastAsia="zh-CN"/>
                </w:rPr>
                <w:t>5</w:t>
              </w:r>
            </w:ins>
            <w:r>
              <w:rPr>
                <w:rFonts w:hint="eastAsia" w:ascii="宋体" w:hAnsi="宋体"/>
                <w:b w:val="0"/>
                <w:bCs w:val="0"/>
                <w:spacing w:val="-20"/>
                <w:sz w:val="24"/>
                <w:szCs w:val="21"/>
                <w:u w:val="none"/>
              </w:rPr>
              <w:t>分。⑤安全技术负责人、安全员、站长、部门负责人等岗位无聘书（任命书），扣2分/人次。</w:t>
            </w:r>
            <w:r>
              <w:rPr>
                <w:rFonts w:hint="eastAsia" w:ascii="宋体" w:hAnsi="宋体" w:cs="宋体"/>
                <w:b w:val="0"/>
                <w:bCs w:val="0"/>
                <w:spacing w:val="-20"/>
                <w:sz w:val="24"/>
                <w:szCs w:val="21"/>
                <w:u w:val="none"/>
              </w:rPr>
              <w:t>⑥</w:t>
            </w:r>
            <w:r>
              <w:rPr>
                <w:rFonts w:hint="eastAsia" w:ascii="宋体" w:hAnsi="宋体"/>
                <w:b w:val="0"/>
                <w:bCs w:val="0"/>
                <w:sz w:val="24"/>
                <w:u w:val="none"/>
              </w:rPr>
              <w:t>主要负责人或安全生产管理人员未取得主管的负有安全生产监督管理职责的部门安全管理考核证明，扣</w:t>
            </w:r>
            <w:r>
              <w:rPr>
                <w:rFonts w:ascii="宋体" w:hAnsi="宋体"/>
                <w:b w:val="0"/>
                <w:bCs w:val="0"/>
                <w:sz w:val="24"/>
                <w:u w:val="none"/>
              </w:rPr>
              <w:t>5</w:t>
            </w:r>
            <w:r>
              <w:rPr>
                <w:rFonts w:hint="eastAsia" w:ascii="宋体" w:hAnsi="宋体"/>
                <w:b w:val="0"/>
                <w:bCs w:val="0"/>
                <w:sz w:val="24"/>
                <w:u w:val="none"/>
              </w:rPr>
              <w:t>分</w:t>
            </w:r>
            <w:r>
              <w:rPr>
                <w:rFonts w:ascii="宋体" w:hAnsi="宋体"/>
                <w:b w:val="0"/>
                <w:bCs w:val="0"/>
                <w:sz w:val="24"/>
                <w:u w:val="none"/>
              </w:rPr>
              <w:t>/</w:t>
            </w:r>
            <w:r>
              <w:rPr>
                <w:rFonts w:hint="eastAsia" w:ascii="宋体" w:hAnsi="宋体"/>
                <w:b w:val="0"/>
                <w:bCs w:val="0"/>
                <w:sz w:val="24"/>
                <w:u w:val="none"/>
              </w:rPr>
              <w:t>人次。</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561" w:hRule="atLeast"/>
          <w:jc w:val="center"/>
        </w:trPr>
        <w:tc>
          <w:tcPr>
            <w:tcW w:w="843" w:type="dxa"/>
            <w:noWrap w:val="0"/>
            <w:vAlign w:val="center"/>
          </w:tcPr>
          <w:p>
            <w:pPr>
              <w:adjustRightInd w:val="0"/>
              <w:snapToGrid w:val="0"/>
              <w:spacing w:line="460" w:lineRule="exact"/>
              <w:jc w:val="center"/>
              <w:rPr>
                <w:rFonts w:hint="eastAsia" w:ascii="宋体" w:hAnsi="宋体"/>
                <w:sz w:val="24"/>
                <w:szCs w:val="21"/>
              </w:rPr>
            </w:pPr>
            <w:r>
              <w:rPr>
                <w:rFonts w:hint="eastAsia" w:ascii="宋体" w:hAnsi="宋体"/>
                <w:sz w:val="24"/>
                <w:szCs w:val="21"/>
              </w:rPr>
              <w:t>4</w:t>
            </w:r>
          </w:p>
        </w:tc>
        <w:tc>
          <w:tcPr>
            <w:tcW w:w="8826" w:type="dxa"/>
            <w:noWrap w:val="0"/>
            <w:vAlign w:val="center"/>
          </w:tcPr>
          <w:p>
            <w:pPr>
              <w:adjustRightInd w:val="0"/>
              <w:snapToGrid w:val="0"/>
              <w:spacing w:line="460" w:lineRule="exact"/>
              <w:jc w:val="left"/>
              <w:rPr>
                <w:rFonts w:hint="eastAsia" w:ascii="宋体" w:hAnsi="宋体"/>
                <w:spacing w:val="-20"/>
                <w:sz w:val="24"/>
                <w:szCs w:val="21"/>
              </w:rPr>
            </w:pPr>
            <w:r>
              <w:rPr>
                <w:rFonts w:hint="eastAsia" w:ascii="宋体" w:hAnsi="宋体"/>
                <w:spacing w:val="-20"/>
                <w:sz w:val="24"/>
                <w:szCs w:val="21"/>
              </w:rPr>
              <w:t>配备注册安全工程师情况：至少配备1名注册安全工程师从事安全生产管理工作。</w:t>
            </w:r>
          </w:p>
        </w:tc>
        <w:tc>
          <w:tcPr>
            <w:tcW w:w="842" w:type="dxa"/>
            <w:noWrap w:val="0"/>
            <w:vAlign w:val="center"/>
          </w:tcPr>
          <w:p>
            <w:pPr>
              <w:adjustRightInd w:val="0"/>
              <w:snapToGrid w:val="0"/>
              <w:spacing w:line="460" w:lineRule="exact"/>
              <w:jc w:val="left"/>
              <w:rPr>
                <w:rFonts w:hint="eastAsia" w:ascii="宋体" w:hAnsi="宋体"/>
                <w:spacing w:val="-20"/>
                <w:sz w:val="24"/>
                <w:szCs w:val="21"/>
              </w:rPr>
            </w:pPr>
            <w:r>
              <w:rPr>
                <w:rFonts w:hint="eastAsia" w:ascii="宋体" w:hAnsi="宋体"/>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jc w:val="left"/>
              <w:rPr>
                <w:rFonts w:hint="eastAsia" w:ascii="宋体" w:hAnsi="宋体"/>
                <w:spacing w:val="-20"/>
                <w:sz w:val="24"/>
                <w:szCs w:val="21"/>
              </w:rPr>
            </w:pPr>
            <w:r>
              <w:rPr>
                <w:rFonts w:hint="eastAsia" w:ascii="宋体" w:hAnsi="宋体"/>
                <w:spacing w:val="-20"/>
                <w:sz w:val="24"/>
                <w:szCs w:val="21"/>
              </w:rPr>
              <w:t>①未按要求配备注册安全工</w:t>
            </w:r>
            <w:r>
              <w:rPr>
                <w:rFonts w:hint="eastAsia" w:ascii="宋体" w:hAnsi="宋体"/>
                <w:spacing w:val="-20"/>
                <w:sz w:val="24"/>
                <w:szCs w:val="24"/>
              </w:rPr>
              <w:t>程师（注册安全工程师应与企业签订劳动合同，购买社保，要在《中级注册安全工程师注册管理系统》（http://rmocse.chinasafety.ac.cn）查询成功方算有效），现场提供执业证书和执业印章），扣10分。②注册安全工程师不在本企业注册，扣5分。③场站安全隐患整改记录未经注册安全工程师签名确认，扣4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561" w:hRule="atLeast"/>
          <w:jc w:val="center"/>
          <w:ins w:id="30" w:author="吃素狼" w:date="2022-11-14T14:07:47Z"/>
        </w:trPr>
        <w:tc>
          <w:tcPr>
            <w:tcW w:w="843" w:type="dxa"/>
            <w:noWrap w:val="0"/>
            <w:vAlign w:val="center"/>
          </w:tcPr>
          <w:p>
            <w:pPr>
              <w:adjustRightInd w:val="0"/>
              <w:snapToGrid w:val="0"/>
              <w:spacing w:line="460" w:lineRule="exact"/>
              <w:jc w:val="center"/>
              <w:rPr>
                <w:ins w:id="31" w:author="吃素狼" w:date="2022-11-14T14:07:47Z"/>
                <w:rFonts w:hint="eastAsia" w:ascii="Times New Roman" w:hAnsi="Times New Roman" w:eastAsia="宋体" w:cs="Times New Roman"/>
                <w:kern w:val="2"/>
                <w:sz w:val="24"/>
                <w:szCs w:val="24"/>
                <w:highlight w:val="yellow"/>
                <w:lang w:val="en-US" w:eastAsia="zh-CN" w:bidi="ar-SA"/>
                <w:rPrChange w:id="32" w:author="greatwall" w:date="2022-11-14T17:02:22Z">
                  <w:rPr>
                    <w:ins w:id="33" w:author="吃素狼" w:date="2022-11-14T14:07:47Z"/>
                    <w:rFonts w:hint="eastAsia" w:ascii="Times New Roman" w:hAnsi="Times New Roman" w:eastAsia="宋体" w:cs="Times New Roman"/>
                    <w:kern w:val="2"/>
                    <w:sz w:val="24"/>
                    <w:szCs w:val="24"/>
                    <w:lang w:val="en-US" w:eastAsia="zh-CN" w:bidi="ar-SA"/>
                  </w:rPr>
                </w:rPrChange>
              </w:rPr>
            </w:pPr>
            <w:r>
              <w:rPr>
                <w:rFonts w:hint="eastAsia"/>
                <w:sz w:val="24"/>
                <w:szCs w:val="24"/>
                <w:highlight w:val="yellow"/>
                <w:lang w:val="en-US" w:eastAsia="zh-CN"/>
                <w:rPrChange w:id="34" w:author="greatwall" w:date="2022-11-14T17:02:22Z">
                  <w:rPr>
                    <w:rFonts w:hint="eastAsia"/>
                    <w:sz w:val="24"/>
                    <w:szCs w:val="24"/>
                    <w:lang w:val="en-US" w:eastAsia="zh-CN"/>
                  </w:rPr>
                </w:rPrChange>
              </w:rPr>
              <w:t>5</w:t>
            </w:r>
          </w:p>
        </w:tc>
        <w:tc>
          <w:tcPr>
            <w:tcW w:w="8826" w:type="dxa"/>
            <w:noWrap w:val="0"/>
            <w:vAlign w:val="center"/>
          </w:tcPr>
          <w:p>
            <w:pPr>
              <w:adjustRightInd w:val="0"/>
              <w:snapToGrid w:val="0"/>
              <w:spacing w:line="460" w:lineRule="exact"/>
              <w:jc w:val="left"/>
              <w:rPr>
                <w:ins w:id="35" w:author="吃素狼" w:date="2022-11-14T14:07:47Z"/>
                <w:rFonts w:hint="eastAsia" w:ascii="Times New Roman" w:hAnsi="Times New Roman" w:eastAsia="宋体" w:cs="Times New Roman"/>
                <w:kern w:val="2"/>
                <w:sz w:val="24"/>
                <w:szCs w:val="24"/>
                <w:highlight w:val="yellow"/>
                <w:lang w:val="en-US" w:eastAsia="zh-CN" w:bidi="ar-SA"/>
                <w:rPrChange w:id="36" w:author="greatwall" w:date="2022-11-14T17:02:22Z">
                  <w:rPr>
                    <w:ins w:id="37" w:author="吃素狼" w:date="2022-11-14T14:07:47Z"/>
                    <w:rFonts w:hint="eastAsia" w:ascii="Times New Roman" w:hAnsi="Times New Roman" w:eastAsia="宋体" w:cs="Times New Roman"/>
                    <w:kern w:val="2"/>
                    <w:sz w:val="24"/>
                    <w:szCs w:val="24"/>
                    <w:lang w:val="en-US" w:eastAsia="zh-CN" w:bidi="ar-SA"/>
                  </w:rPr>
                </w:rPrChange>
              </w:rPr>
            </w:pPr>
            <w:r>
              <w:rPr>
                <w:rFonts w:hint="eastAsia"/>
                <w:sz w:val="24"/>
                <w:szCs w:val="24"/>
                <w:highlight w:val="yellow"/>
                <w:lang w:eastAsia="zh-CN"/>
                <w:rPrChange w:id="38" w:author="greatwall" w:date="2022-11-14T17:02:22Z">
                  <w:rPr>
                    <w:rFonts w:hint="eastAsia"/>
                    <w:sz w:val="24"/>
                    <w:szCs w:val="24"/>
                    <w:lang w:eastAsia="zh-CN"/>
                  </w:rPr>
                </w:rPrChange>
              </w:rPr>
              <w:t>配备信息报送及安全监管平台管理负责人员</w:t>
            </w:r>
          </w:p>
        </w:tc>
        <w:tc>
          <w:tcPr>
            <w:tcW w:w="842" w:type="dxa"/>
            <w:noWrap w:val="0"/>
            <w:vAlign w:val="center"/>
          </w:tcPr>
          <w:p>
            <w:pPr>
              <w:adjustRightInd w:val="0"/>
              <w:snapToGrid w:val="0"/>
              <w:jc w:val="left"/>
              <w:rPr>
                <w:ins w:id="39" w:author="吃素狼" w:date="2022-11-14T14:07:47Z"/>
                <w:rFonts w:hint="eastAsia" w:ascii="宋体" w:hAnsi="宋体" w:eastAsia="宋体" w:cs="Times New Roman"/>
                <w:bCs/>
                <w:spacing w:val="-20"/>
                <w:kern w:val="2"/>
                <w:sz w:val="24"/>
                <w:szCs w:val="21"/>
                <w:highlight w:val="yellow"/>
                <w:lang w:val="en-US" w:eastAsia="zh-CN" w:bidi="ar-SA"/>
                <w:rPrChange w:id="40" w:author="greatwall" w:date="2022-11-14T17:02:22Z">
                  <w:rPr>
                    <w:ins w:id="41" w:author="吃素狼" w:date="2022-11-14T14:07:47Z"/>
                    <w:rFonts w:hint="eastAsia" w:ascii="宋体" w:hAnsi="宋体" w:eastAsia="宋体" w:cs="Times New Roman"/>
                    <w:bCs/>
                    <w:spacing w:val="-20"/>
                    <w:kern w:val="2"/>
                    <w:sz w:val="24"/>
                    <w:szCs w:val="21"/>
                    <w:lang w:val="en-US" w:eastAsia="zh-CN" w:bidi="ar-SA"/>
                  </w:rPr>
                </w:rPrChange>
              </w:rPr>
            </w:pPr>
            <w:r>
              <w:rPr>
                <w:rFonts w:hint="eastAsia" w:ascii="宋体" w:hAnsi="宋体"/>
                <w:bCs/>
                <w:spacing w:val="-20"/>
                <w:sz w:val="24"/>
                <w:szCs w:val="21"/>
                <w:highlight w:val="yellow"/>
                <w:lang w:eastAsia="zh-CN"/>
                <w:rPrChange w:id="42" w:author="greatwall" w:date="2022-11-14T17:02:22Z">
                  <w:rPr>
                    <w:rFonts w:hint="eastAsia" w:ascii="宋体" w:hAnsi="宋体"/>
                    <w:bCs/>
                    <w:spacing w:val="-20"/>
                    <w:sz w:val="24"/>
                    <w:szCs w:val="21"/>
                    <w:lang w:eastAsia="zh-CN"/>
                  </w:rPr>
                </w:rPrChange>
              </w:rPr>
              <w:t>查资料</w:t>
            </w:r>
          </w:p>
        </w:tc>
        <w:tc>
          <w:tcPr>
            <w:tcW w:w="703" w:type="dxa"/>
            <w:noWrap w:val="0"/>
            <w:vAlign w:val="center"/>
          </w:tcPr>
          <w:p>
            <w:pPr>
              <w:adjustRightInd w:val="0"/>
              <w:snapToGrid w:val="0"/>
              <w:spacing w:line="460" w:lineRule="exact"/>
              <w:jc w:val="center"/>
              <w:rPr>
                <w:ins w:id="43" w:author="吃素狼" w:date="2022-11-14T14:07:47Z"/>
                <w:rFonts w:hint="eastAsia" w:ascii="宋体" w:hAnsi="宋体" w:eastAsia="宋体" w:cs="Times New Roman"/>
                <w:bCs/>
                <w:spacing w:val="-20"/>
                <w:kern w:val="2"/>
                <w:sz w:val="24"/>
                <w:szCs w:val="24"/>
                <w:highlight w:val="yellow"/>
                <w:lang w:val="en-US" w:eastAsia="zh-CN" w:bidi="ar-SA"/>
                <w:rPrChange w:id="44" w:author="greatwall" w:date="2022-11-14T17:02:22Z">
                  <w:rPr>
                    <w:ins w:id="45" w:author="吃素狼" w:date="2022-11-14T14:07:47Z"/>
                    <w:rFonts w:hint="eastAsia" w:ascii="宋体" w:hAnsi="宋体" w:eastAsia="宋体" w:cs="Times New Roman"/>
                    <w:bCs/>
                    <w:spacing w:val="-20"/>
                    <w:kern w:val="2"/>
                    <w:sz w:val="24"/>
                    <w:szCs w:val="24"/>
                    <w:lang w:val="en-US" w:eastAsia="zh-CN" w:bidi="ar-SA"/>
                  </w:rPr>
                </w:rPrChange>
              </w:rPr>
            </w:pPr>
            <w:r>
              <w:rPr>
                <w:rFonts w:hint="eastAsia" w:ascii="宋体" w:hAnsi="宋体"/>
                <w:bCs/>
                <w:spacing w:val="-20"/>
                <w:sz w:val="24"/>
                <w:szCs w:val="24"/>
                <w:highlight w:val="yellow"/>
                <w:lang w:val="en-US" w:eastAsia="zh-CN"/>
                <w:rPrChange w:id="46" w:author="greatwall" w:date="2022-11-14T17:02:22Z">
                  <w:rPr>
                    <w:rFonts w:hint="eastAsia" w:ascii="宋体" w:hAnsi="宋体"/>
                    <w:bCs/>
                    <w:spacing w:val="-20"/>
                    <w:sz w:val="24"/>
                    <w:szCs w:val="24"/>
                    <w:lang w:val="en-US" w:eastAsia="zh-CN"/>
                  </w:rPr>
                </w:rPrChange>
              </w:rPr>
              <w:t>5</w:t>
            </w:r>
          </w:p>
        </w:tc>
        <w:tc>
          <w:tcPr>
            <w:tcW w:w="8948" w:type="dxa"/>
            <w:noWrap w:val="0"/>
            <w:vAlign w:val="center"/>
          </w:tcPr>
          <w:p>
            <w:pPr>
              <w:adjustRightInd w:val="0"/>
              <w:snapToGrid w:val="0"/>
              <w:spacing w:line="460" w:lineRule="exact"/>
              <w:jc w:val="left"/>
              <w:rPr>
                <w:ins w:id="47" w:author="吃素狼" w:date="2022-11-14T14:07:47Z"/>
                <w:rFonts w:hint="eastAsia" w:ascii="Times New Roman" w:hAnsi="Times New Roman" w:eastAsia="宋体" w:cs="Times New Roman"/>
                <w:kern w:val="2"/>
                <w:sz w:val="24"/>
                <w:szCs w:val="24"/>
                <w:highlight w:val="yellow"/>
                <w:lang w:val="en-US" w:eastAsia="zh-CN" w:bidi="ar-SA"/>
                <w:rPrChange w:id="48" w:author="greatwall" w:date="2022-11-14T17:02:22Z">
                  <w:rPr>
                    <w:ins w:id="49" w:author="吃素狼" w:date="2022-11-14T14:07:47Z"/>
                    <w:rFonts w:hint="eastAsia" w:ascii="Times New Roman" w:hAnsi="Times New Roman" w:eastAsia="宋体" w:cs="Times New Roman"/>
                    <w:kern w:val="2"/>
                    <w:sz w:val="24"/>
                    <w:szCs w:val="24"/>
                    <w:lang w:val="en-US" w:eastAsia="zh-CN" w:bidi="ar-SA"/>
                  </w:rPr>
                </w:rPrChange>
              </w:rPr>
            </w:pPr>
            <w:r>
              <w:rPr>
                <w:rFonts w:hint="eastAsia"/>
                <w:sz w:val="24"/>
                <w:szCs w:val="24"/>
                <w:highlight w:val="yellow"/>
                <w:rPrChange w:id="50" w:author="greatwall" w:date="2022-11-14T17:02:22Z">
                  <w:rPr>
                    <w:rFonts w:hint="eastAsia"/>
                    <w:sz w:val="24"/>
                    <w:szCs w:val="24"/>
                  </w:rPr>
                </w:rPrChange>
              </w:rPr>
              <w:t>①</w:t>
            </w:r>
            <w:r>
              <w:rPr>
                <w:rFonts w:hint="eastAsia"/>
                <w:sz w:val="24"/>
                <w:szCs w:val="24"/>
                <w:highlight w:val="yellow"/>
                <w:lang w:eastAsia="zh-CN"/>
                <w:rPrChange w:id="51" w:author="greatwall" w:date="2022-11-14T17:02:22Z">
                  <w:rPr>
                    <w:rFonts w:hint="eastAsia"/>
                    <w:sz w:val="24"/>
                    <w:szCs w:val="24"/>
                    <w:lang w:eastAsia="zh-CN"/>
                  </w:rPr>
                </w:rPrChange>
              </w:rPr>
              <w:t>指定一名人员信息报送及安全监管平台负责人员，并在江门市和属地主管部门报备，未指定负责人员或未报备的，扣</w:t>
            </w:r>
            <w:r>
              <w:rPr>
                <w:rFonts w:hint="eastAsia"/>
                <w:sz w:val="24"/>
                <w:szCs w:val="24"/>
                <w:highlight w:val="yellow"/>
                <w:lang w:val="en-US" w:eastAsia="zh-CN"/>
                <w:rPrChange w:id="52" w:author="greatwall" w:date="2022-11-14T17:02:22Z">
                  <w:rPr>
                    <w:rFonts w:hint="eastAsia"/>
                    <w:sz w:val="24"/>
                    <w:szCs w:val="24"/>
                    <w:lang w:val="en-US" w:eastAsia="zh-CN"/>
                  </w:rPr>
                </w:rPrChange>
              </w:rPr>
              <w:t>5分。</w:t>
            </w:r>
            <w:r>
              <w:rPr>
                <w:rFonts w:hint="eastAsia" w:ascii="宋体" w:hAnsi="宋体"/>
                <w:b w:val="0"/>
                <w:bCs w:val="0"/>
                <w:spacing w:val="-20"/>
                <w:sz w:val="24"/>
                <w:szCs w:val="21"/>
                <w:highlight w:val="yellow"/>
                <w:rPrChange w:id="53" w:author="greatwall" w:date="2022-11-14T17:02:22Z">
                  <w:rPr>
                    <w:rFonts w:hint="eastAsia" w:ascii="宋体" w:hAnsi="宋体"/>
                    <w:b w:val="0"/>
                    <w:bCs w:val="0"/>
                    <w:spacing w:val="-20"/>
                    <w:sz w:val="24"/>
                    <w:szCs w:val="21"/>
                  </w:rPr>
                </w:rPrChange>
              </w:rPr>
              <w:t>②</w:t>
            </w:r>
            <w:r>
              <w:rPr>
                <w:rFonts w:hint="eastAsia" w:ascii="宋体" w:hAnsi="宋体"/>
                <w:b w:val="0"/>
                <w:bCs w:val="0"/>
                <w:spacing w:val="-20"/>
                <w:sz w:val="24"/>
                <w:szCs w:val="21"/>
                <w:highlight w:val="yellow"/>
                <w:lang w:eastAsia="zh-CN"/>
                <w:rPrChange w:id="54" w:author="greatwall" w:date="2022-11-14T17:02:22Z">
                  <w:rPr>
                    <w:rFonts w:hint="eastAsia" w:ascii="宋体" w:hAnsi="宋体"/>
                    <w:b w:val="0"/>
                    <w:bCs w:val="0"/>
                    <w:spacing w:val="-20"/>
                    <w:sz w:val="24"/>
                    <w:szCs w:val="21"/>
                    <w:lang w:eastAsia="zh-CN"/>
                  </w:rPr>
                </w:rPrChange>
              </w:rPr>
              <w:t>考核</w:t>
            </w:r>
            <w:r>
              <w:rPr>
                <w:rFonts w:hint="eastAsia"/>
                <w:sz w:val="24"/>
                <w:szCs w:val="24"/>
                <w:highlight w:val="yellow"/>
                <w:lang w:eastAsia="zh-CN"/>
                <w:rPrChange w:id="55" w:author="greatwall" w:date="2022-11-14T17:02:22Z">
                  <w:rPr>
                    <w:rFonts w:hint="eastAsia"/>
                    <w:sz w:val="24"/>
                    <w:szCs w:val="24"/>
                    <w:lang w:eastAsia="zh-CN"/>
                  </w:rPr>
                </w:rPrChange>
              </w:rPr>
              <w:t>履职情况，本年度报送信息不及时的扣</w:t>
            </w:r>
            <w:r>
              <w:rPr>
                <w:rFonts w:hint="eastAsia"/>
                <w:sz w:val="24"/>
                <w:szCs w:val="24"/>
                <w:highlight w:val="yellow"/>
                <w:lang w:val="en-US" w:eastAsia="zh-CN"/>
                <w:rPrChange w:id="56" w:author="greatwall" w:date="2022-11-14T17:02:22Z">
                  <w:rPr>
                    <w:rFonts w:hint="eastAsia"/>
                    <w:sz w:val="24"/>
                    <w:szCs w:val="24"/>
                    <w:lang w:val="en-US" w:eastAsia="zh-CN"/>
                  </w:rPr>
                </w:rPrChange>
              </w:rPr>
              <w:t>1分/次</w:t>
            </w:r>
            <w:ins w:id="57" w:author="吃素狼" w:date="2022-11-14T14:08:18Z">
              <w:r>
                <w:rPr>
                  <w:rFonts w:hint="eastAsia"/>
                  <w:sz w:val="24"/>
                  <w:szCs w:val="24"/>
                  <w:highlight w:val="yellow"/>
                  <w:lang w:val="en-US" w:eastAsia="zh-CN"/>
                  <w:rPrChange w:id="58" w:author="greatwall" w:date="2022-11-14T17:02:22Z">
                    <w:rPr>
                      <w:rFonts w:hint="eastAsia"/>
                      <w:sz w:val="24"/>
                      <w:szCs w:val="24"/>
                      <w:lang w:val="en-US" w:eastAsia="zh-CN"/>
                    </w:rPr>
                  </w:rPrChange>
                </w:rPr>
                <w:t>。</w:t>
              </w:r>
            </w:ins>
          </w:p>
        </w:tc>
        <w:tc>
          <w:tcPr>
            <w:tcW w:w="599" w:type="dxa"/>
            <w:noWrap w:val="0"/>
            <w:vAlign w:val="center"/>
          </w:tcPr>
          <w:p>
            <w:pPr>
              <w:adjustRightInd w:val="0"/>
              <w:snapToGrid w:val="0"/>
              <w:spacing w:line="460" w:lineRule="exact"/>
              <w:rPr>
                <w:ins w:id="60" w:author="吃素狼" w:date="2022-11-14T14:07:47Z"/>
                <w:rFonts w:ascii="宋体" w:hAnsi="宋体"/>
                <w:sz w:val="24"/>
                <w:szCs w:val="21"/>
                <w:highlight w:val="yellow"/>
                <w:rPrChange w:id="61" w:author="greatwall" w:date="2022-11-14T17:02:22Z">
                  <w:rPr>
                    <w:ins w:id="62" w:author="吃素狼" w:date="2022-11-14T14:07:47Z"/>
                    <w:rFonts w:ascii="宋体" w:hAnsi="宋体"/>
                    <w:sz w:val="24"/>
                    <w:szCs w:val="21"/>
                  </w:rPr>
                </w:rPrChange>
              </w:rPr>
            </w:pPr>
          </w:p>
        </w:tc>
        <w:tc>
          <w:tcPr>
            <w:tcW w:w="567" w:type="dxa"/>
            <w:noWrap w:val="0"/>
            <w:vAlign w:val="center"/>
          </w:tcPr>
          <w:p>
            <w:pPr>
              <w:adjustRightInd w:val="0"/>
              <w:snapToGrid w:val="0"/>
              <w:spacing w:line="460" w:lineRule="exact"/>
              <w:rPr>
                <w:ins w:id="63" w:author="吃素狼" w:date="2022-11-14T14:07:47Z"/>
                <w:rFonts w:ascii="宋体" w:hAnsi="宋体"/>
                <w:sz w:val="24"/>
                <w:szCs w:val="21"/>
                <w:highlight w:val="yellow"/>
                <w:rPrChange w:id="64" w:author="greatwall" w:date="2022-11-14T17:02:22Z">
                  <w:rPr>
                    <w:ins w:id="65" w:author="吃素狼" w:date="2022-11-14T14:07:47Z"/>
                    <w:rFonts w:ascii="宋体" w:hAnsi="宋体"/>
                    <w:sz w:val="24"/>
                    <w:szCs w:val="21"/>
                  </w:rPr>
                </w:rPrChange>
              </w:rPr>
            </w:pPr>
          </w:p>
        </w:tc>
        <w:tc>
          <w:tcPr>
            <w:tcW w:w="1804" w:type="dxa"/>
            <w:noWrap w:val="0"/>
            <w:vAlign w:val="center"/>
          </w:tcPr>
          <w:p>
            <w:pPr>
              <w:adjustRightInd w:val="0"/>
              <w:snapToGrid w:val="0"/>
              <w:spacing w:line="460" w:lineRule="exact"/>
              <w:rPr>
                <w:ins w:id="66" w:author="吃素狼" w:date="2022-11-14T14:07:47Z"/>
                <w:rFonts w:ascii="宋体" w:hAnsi="宋体"/>
                <w:sz w:val="24"/>
                <w:szCs w:val="21"/>
                <w:highlight w:val="yellow"/>
                <w:rPrChange w:id="67" w:author="greatwall" w:date="2022-11-14T17:02:22Z">
                  <w:rPr>
                    <w:ins w:id="68" w:author="吃素狼" w:date="2022-11-14T14:07:47Z"/>
                    <w:rFonts w:ascii="宋体" w:hAnsi="宋体"/>
                    <w:sz w:val="24"/>
                    <w:szCs w:val="21"/>
                  </w:rPr>
                </w:rPrChang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eastAsia="zh-CN"/>
              </w:rPr>
            </w:pPr>
            <w:del w:id="69" w:author="吃素狼" w:date="2022-11-14T14:22:56Z">
              <w:r>
                <w:rPr>
                  <w:rFonts w:hint="default" w:ascii="宋体" w:hAnsi="宋体"/>
                  <w:sz w:val="24"/>
                  <w:szCs w:val="21"/>
                  <w:lang w:val="en-US"/>
                </w:rPr>
                <w:delText>5</w:delText>
              </w:r>
            </w:del>
            <w:ins w:id="70" w:author="吃素狼" w:date="2022-11-14T14:22:56Z">
              <w:r>
                <w:rPr>
                  <w:rFonts w:hint="eastAsia" w:ascii="宋体" w:hAnsi="宋体"/>
                  <w:sz w:val="24"/>
                  <w:szCs w:val="21"/>
                  <w:lang w:val="en-US" w:eastAsia="zh-CN"/>
                </w:rPr>
                <w:t>6</w:t>
              </w:r>
            </w:ins>
          </w:p>
        </w:tc>
        <w:tc>
          <w:tcPr>
            <w:tcW w:w="8826" w:type="dxa"/>
            <w:noWrap w:val="0"/>
            <w:vAlign w:val="center"/>
          </w:tcPr>
          <w:p>
            <w:pPr>
              <w:adjustRightInd w:val="0"/>
              <w:snapToGrid w:val="0"/>
              <w:spacing w:line="460" w:lineRule="exact"/>
              <w:jc w:val="left"/>
              <w:rPr>
                <w:rFonts w:hint="eastAsia" w:ascii="宋体" w:hAnsi="宋体"/>
                <w:spacing w:val="-20"/>
                <w:sz w:val="24"/>
                <w:szCs w:val="21"/>
              </w:rPr>
            </w:pPr>
            <w:r>
              <w:rPr>
                <w:rFonts w:hint="eastAsia" w:ascii="宋体" w:hAnsi="宋体"/>
                <w:spacing w:val="-20"/>
                <w:sz w:val="24"/>
                <w:szCs w:val="21"/>
              </w:rPr>
              <w:t>各类人员须持证上岗，气站员工着装应整齐统一，库区应配备防静电服，安全生产管理人员应在岗。</w:t>
            </w:r>
          </w:p>
        </w:tc>
        <w:tc>
          <w:tcPr>
            <w:tcW w:w="842" w:type="dxa"/>
            <w:noWrap w:val="0"/>
            <w:vAlign w:val="center"/>
          </w:tcPr>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查资料</w:t>
            </w:r>
          </w:p>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jc w:val="left"/>
              <w:rPr>
                <w:rFonts w:hint="eastAsia" w:ascii="宋体" w:hAnsi="宋体"/>
                <w:spacing w:val="-20"/>
                <w:sz w:val="24"/>
                <w:szCs w:val="21"/>
              </w:rPr>
            </w:pPr>
            <w:r>
              <w:rPr>
                <w:rFonts w:hint="eastAsia" w:ascii="宋体" w:hAnsi="宋体"/>
                <w:spacing w:val="-20"/>
                <w:sz w:val="24"/>
                <w:szCs w:val="21"/>
              </w:rPr>
              <w:t>①主要负责人、安全技术负责人、安全员、电工、充装工、泵工等，无证上岗，扣1分/人；特种作业人员未随身携带特种作业证，扣1分/人。②气站员工未统一穿着公司 制服，库区操作岗位员工未防静电制服，扣1分/人。③现场检查安全技术负责人不在岗，扣2分，安全员不在岗，扣1分。</w:t>
            </w:r>
            <w:ins w:id="71" w:author="吃素狼 [2]" w:date="2022-11-12T21:52:27Z">
              <w:r>
                <w:rPr>
                  <w:rFonts w:hint="eastAsia"/>
                  <w:color w:val="FF0000"/>
                  <w:sz w:val="24"/>
                  <w:szCs w:val="24"/>
                </w:rPr>
                <w:t>④未为进入生产区域的人员配置防护用品及防护用品不符要求或过期的（如静电服、安全帽等），扣1分/人。</w:t>
              </w:r>
            </w:ins>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9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eastAsia="zh-CN"/>
              </w:rPr>
            </w:pPr>
            <w:del w:id="72" w:author="吃素狼" w:date="2022-11-14T14:22:58Z">
              <w:r>
                <w:rPr>
                  <w:rFonts w:hint="default" w:ascii="宋体" w:hAnsi="宋体"/>
                  <w:sz w:val="24"/>
                  <w:szCs w:val="21"/>
                  <w:lang w:val="en-US"/>
                </w:rPr>
                <w:delText>6</w:delText>
              </w:r>
            </w:del>
            <w:ins w:id="73" w:author="吃素狼" w:date="2022-11-14T14:22:58Z">
              <w:r>
                <w:rPr>
                  <w:rFonts w:hint="eastAsia" w:ascii="宋体" w:hAnsi="宋体"/>
                  <w:sz w:val="24"/>
                  <w:szCs w:val="21"/>
                  <w:lang w:val="en-US" w:eastAsia="zh-CN"/>
                </w:rPr>
                <w:t>7</w:t>
              </w:r>
            </w:ins>
          </w:p>
        </w:tc>
        <w:tc>
          <w:tcPr>
            <w:tcW w:w="8826" w:type="dxa"/>
            <w:noWrap w:val="0"/>
            <w:vAlign w:val="center"/>
          </w:tcPr>
          <w:p>
            <w:pPr>
              <w:adjustRightInd w:val="0"/>
              <w:snapToGrid w:val="0"/>
              <w:spacing w:line="460" w:lineRule="exact"/>
              <w:jc w:val="left"/>
              <w:rPr>
                <w:rFonts w:hint="eastAsia" w:ascii="宋体" w:hAnsi="宋体"/>
                <w:spacing w:val="-20"/>
                <w:sz w:val="24"/>
                <w:szCs w:val="21"/>
              </w:rPr>
            </w:pPr>
            <w:r>
              <w:rPr>
                <w:rFonts w:hint="eastAsia" w:ascii="宋体" w:hAnsi="宋体"/>
                <w:spacing w:val="-20"/>
                <w:sz w:val="24"/>
                <w:szCs w:val="21"/>
              </w:rPr>
              <w:t>职工（含送气工）劳动合同签订和依法参加社会保险情况。</w:t>
            </w:r>
          </w:p>
        </w:tc>
        <w:tc>
          <w:tcPr>
            <w:tcW w:w="842" w:type="dxa"/>
            <w:noWrap w:val="0"/>
            <w:vAlign w:val="center"/>
          </w:tcPr>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rPr>
                <w:rFonts w:hint="eastAsia" w:ascii="宋体" w:hAnsi="宋体"/>
                <w:spacing w:val="-20"/>
                <w:sz w:val="24"/>
                <w:szCs w:val="21"/>
              </w:rPr>
            </w:pPr>
            <w:r>
              <w:rPr>
                <w:rFonts w:hint="eastAsia" w:ascii="宋体" w:hAnsi="宋体"/>
                <w:spacing w:val="-20"/>
                <w:sz w:val="24"/>
                <w:szCs w:val="21"/>
              </w:rPr>
              <w:t>在册员工（含送气工）无劳动合同和社保交纳记录的，扣1分/人次。</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67" w:hRule="atLeast"/>
          <w:jc w:val="center"/>
        </w:trPr>
        <w:tc>
          <w:tcPr>
            <w:tcW w:w="843" w:type="dxa"/>
            <w:noWrap w:val="0"/>
            <w:vAlign w:val="center"/>
          </w:tcPr>
          <w:p>
            <w:pPr>
              <w:adjustRightInd w:val="0"/>
              <w:snapToGrid w:val="0"/>
              <w:spacing w:line="460" w:lineRule="exact"/>
              <w:jc w:val="center"/>
              <w:rPr>
                <w:rFonts w:ascii="黑体" w:eastAsia="黑体"/>
                <w:sz w:val="24"/>
                <w:szCs w:val="21"/>
              </w:rPr>
            </w:pPr>
            <w:r>
              <w:rPr>
                <w:rFonts w:hint="eastAsia" w:ascii="黑体" w:eastAsia="黑体"/>
                <w:sz w:val="24"/>
                <w:szCs w:val="21"/>
              </w:rPr>
              <w:t>二</w:t>
            </w:r>
          </w:p>
        </w:tc>
        <w:tc>
          <w:tcPr>
            <w:tcW w:w="9668" w:type="dxa"/>
            <w:gridSpan w:val="2"/>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安全生产管理制度及执行情况</w:t>
            </w:r>
          </w:p>
        </w:tc>
        <w:tc>
          <w:tcPr>
            <w:tcW w:w="703" w:type="dxa"/>
            <w:noWrap w:val="0"/>
            <w:vAlign w:val="center"/>
          </w:tcPr>
          <w:p>
            <w:pPr>
              <w:adjustRightInd w:val="0"/>
              <w:snapToGrid w:val="0"/>
              <w:spacing w:line="460" w:lineRule="exact"/>
              <w:jc w:val="center"/>
              <w:rPr>
                <w:rFonts w:hint="default" w:ascii="黑体" w:hAnsi="黑体" w:eastAsia="黑体"/>
                <w:sz w:val="24"/>
                <w:szCs w:val="21"/>
                <w:lang w:val="en-US" w:eastAsia="zh-CN"/>
              </w:rPr>
            </w:pPr>
            <w:del w:id="74" w:author="吃素狼" w:date="2022-11-14T14:08:59Z">
              <w:r>
                <w:rPr>
                  <w:rFonts w:hint="default" w:ascii="黑体" w:hAnsi="黑体" w:eastAsia="黑体"/>
                  <w:sz w:val="24"/>
                  <w:szCs w:val="21"/>
                  <w:lang w:val="en-US"/>
                </w:rPr>
                <w:delText>140</w:delText>
              </w:r>
            </w:del>
            <w:ins w:id="75" w:author="吃素狼 [2]" w:date="2022-11-12T21:52:27Z">
              <w:del w:id="76" w:author="吃素狼" w:date="2022-11-14T14:08:59Z">
                <w:r>
                  <w:rPr>
                    <w:rFonts w:hint="default" w:ascii="黑体" w:hAnsi="黑体" w:eastAsia="黑体"/>
                    <w:sz w:val="24"/>
                    <w:szCs w:val="21"/>
                    <w:lang w:val="en-US"/>
                  </w:rPr>
                  <w:delText>1</w:delText>
                </w:r>
              </w:del>
            </w:ins>
            <w:ins w:id="77" w:author="吃素狼 [2]" w:date="2022-11-12T21:52:27Z">
              <w:del w:id="78" w:author="吃素狼" w:date="2022-11-14T14:08:59Z">
                <w:r>
                  <w:rPr>
                    <w:rFonts w:hint="default" w:ascii="黑体" w:hAnsi="黑体" w:eastAsia="黑体"/>
                    <w:sz w:val="24"/>
                    <w:szCs w:val="21"/>
                    <w:lang w:val="en-US" w:eastAsia="zh-CN"/>
                  </w:rPr>
                  <w:delText>95</w:delText>
                </w:r>
              </w:del>
            </w:ins>
            <w:ins w:id="79" w:author="吃素狼" w:date="2022-11-14T14:08:59Z">
              <w:r>
                <w:rPr>
                  <w:rFonts w:hint="eastAsia" w:ascii="黑体" w:hAnsi="黑体" w:eastAsia="黑体"/>
                  <w:sz w:val="24"/>
                  <w:szCs w:val="21"/>
                  <w:lang w:val="en-US" w:eastAsia="zh-CN"/>
                </w:rPr>
                <w:t>190</w:t>
              </w:r>
            </w:ins>
          </w:p>
        </w:tc>
        <w:tc>
          <w:tcPr>
            <w:tcW w:w="8948" w:type="dxa"/>
            <w:noWrap w:val="0"/>
            <w:vAlign w:val="center"/>
          </w:tcPr>
          <w:p>
            <w:pPr>
              <w:adjustRightInd w:val="0"/>
              <w:snapToGrid w:val="0"/>
              <w:spacing w:line="460" w:lineRule="exact"/>
              <w:jc w:val="center"/>
              <w:rPr>
                <w:rFonts w:hint="eastAsia" w:ascii="黑体" w:eastAsia="黑体"/>
                <w:sz w:val="24"/>
                <w:szCs w:val="21"/>
              </w:rPr>
            </w:pPr>
          </w:p>
        </w:tc>
        <w:tc>
          <w:tcPr>
            <w:tcW w:w="599" w:type="dxa"/>
            <w:noWrap w:val="0"/>
            <w:vAlign w:val="center"/>
          </w:tcPr>
          <w:p>
            <w:pPr>
              <w:adjustRightInd w:val="0"/>
              <w:snapToGrid w:val="0"/>
              <w:spacing w:line="460" w:lineRule="exact"/>
              <w:jc w:val="center"/>
              <w:rPr>
                <w:rFonts w:ascii="黑体" w:eastAsia="黑体"/>
                <w:b/>
                <w:sz w:val="24"/>
                <w:szCs w:val="21"/>
              </w:rPr>
            </w:pPr>
          </w:p>
        </w:tc>
        <w:tc>
          <w:tcPr>
            <w:tcW w:w="567" w:type="dxa"/>
            <w:noWrap w:val="0"/>
            <w:vAlign w:val="center"/>
          </w:tcPr>
          <w:p>
            <w:pPr>
              <w:adjustRightInd w:val="0"/>
              <w:snapToGrid w:val="0"/>
              <w:spacing w:line="460" w:lineRule="exact"/>
              <w:jc w:val="center"/>
              <w:rPr>
                <w:rFonts w:ascii="黑体" w:eastAsia="黑体"/>
                <w:b/>
                <w:sz w:val="24"/>
                <w:szCs w:val="21"/>
              </w:rPr>
            </w:pPr>
          </w:p>
        </w:tc>
        <w:tc>
          <w:tcPr>
            <w:tcW w:w="1804" w:type="dxa"/>
            <w:noWrap w:val="0"/>
            <w:vAlign w:val="center"/>
          </w:tcPr>
          <w:p>
            <w:pPr>
              <w:adjustRightInd w:val="0"/>
              <w:snapToGrid w:val="0"/>
              <w:spacing w:line="460" w:lineRule="exact"/>
              <w:jc w:val="center"/>
              <w:rPr>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4225" w:hRule="atLeast"/>
          <w:jc w:val="center"/>
        </w:trPr>
        <w:tc>
          <w:tcPr>
            <w:tcW w:w="843" w:type="dxa"/>
            <w:noWrap w:val="0"/>
            <w:vAlign w:val="center"/>
          </w:tcPr>
          <w:p>
            <w:pPr>
              <w:adjustRightInd w:val="0"/>
              <w:snapToGrid w:val="0"/>
              <w:spacing w:line="460" w:lineRule="exact"/>
              <w:jc w:val="center"/>
              <w:rPr>
                <w:rFonts w:hint="eastAsia" w:ascii="宋体" w:hAnsi="宋体" w:eastAsia="宋体"/>
                <w:b w:val="0"/>
                <w:bCs w:val="0"/>
                <w:spacing w:val="-20"/>
                <w:sz w:val="24"/>
                <w:szCs w:val="21"/>
                <w:u w:val="none"/>
                <w:lang w:eastAsia="zh-CN"/>
              </w:rPr>
            </w:pPr>
            <w:del w:id="80" w:author="吃素狼" w:date="2022-11-14T14:22:59Z">
              <w:r>
                <w:rPr>
                  <w:rFonts w:hint="default" w:ascii="宋体" w:hAnsi="宋体"/>
                  <w:b w:val="0"/>
                  <w:bCs w:val="0"/>
                  <w:spacing w:val="-20"/>
                  <w:sz w:val="24"/>
                  <w:szCs w:val="21"/>
                  <w:u w:val="none"/>
                  <w:lang w:val="en-US"/>
                </w:rPr>
                <w:delText>7</w:delText>
              </w:r>
            </w:del>
            <w:ins w:id="81" w:author="吃素狼" w:date="2022-11-14T14:22:59Z">
              <w:r>
                <w:rPr>
                  <w:rFonts w:hint="eastAsia" w:ascii="宋体" w:hAnsi="宋体"/>
                  <w:b w:val="0"/>
                  <w:bCs w:val="0"/>
                  <w:spacing w:val="-20"/>
                  <w:sz w:val="24"/>
                  <w:szCs w:val="21"/>
                  <w:u w:val="none"/>
                  <w:lang w:val="en-US" w:eastAsia="zh-CN"/>
                </w:rPr>
                <w:t>8</w:t>
              </w:r>
            </w:ins>
          </w:p>
        </w:tc>
        <w:tc>
          <w:tcPr>
            <w:tcW w:w="8826"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建立健全安全管理制度情况。包括主要法律法规要求制订的安全生产管理制度如：</w:t>
            </w:r>
            <w:r>
              <w:rPr>
                <w:b w:val="0"/>
                <w:bCs w:val="0"/>
                <w:sz w:val="24"/>
                <w:u w:val="none"/>
              </w:rPr>
              <w:t>1</w:t>
            </w:r>
            <w:r>
              <w:rPr>
                <w:rFonts w:hint="eastAsia"/>
                <w:b w:val="0"/>
                <w:bCs w:val="0"/>
                <w:sz w:val="24"/>
                <w:u w:val="none"/>
              </w:rPr>
              <w:t>.安全管理制度：包括明确各个岗位的安全生产责任、安全生产投入费用管理、安全隐患日常检查和整改、安全生产会议制度、安全事故管理、安全生产奖惩管理、外来人员管理、车辆出入安全管理、危险区域动火管理、动土作业管理、吊装作业管理、高空作业管理、盲板抽堵作业管理、临时用电作业管理、受限空间作业管理、断路作业管理、</w:t>
            </w:r>
            <w:r>
              <w:rPr>
                <w:b w:val="0"/>
                <w:bCs w:val="0"/>
                <w:sz w:val="24"/>
                <w:u w:val="none"/>
              </w:rPr>
              <w:t xml:space="preserve"> </w:t>
            </w:r>
            <w:r>
              <w:rPr>
                <w:rFonts w:hint="eastAsia"/>
                <w:b w:val="0"/>
                <w:bCs w:val="0"/>
                <w:sz w:val="24"/>
                <w:u w:val="none"/>
              </w:rPr>
              <w:t>消防安全管理、</w:t>
            </w:r>
            <w:r>
              <w:rPr>
                <w:b w:val="0"/>
                <w:bCs w:val="0"/>
                <w:sz w:val="24"/>
                <w:u w:val="none"/>
              </w:rPr>
              <w:t xml:space="preserve"> </w:t>
            </w:r>
            <w:r>
              <w:rPr>
                <w:rFonts w:hint="eastAsia"/>
                <w:b w:val="0"/>
                <w:bCs w:val="0"/>
                <w:sz w:val="24"/>
                <w:u w:val="none"/>
              </w:rPr>
              <w:t>用电管理、</w:t>
            </w:r>
            <w:r>
              <w:rPr>
                <w:b w:val="0"/>
                <w:bCs w:val="0"/>
                <w:sz w:val="24"/>
                <w:u w:val="none"/>
              </w:rPr>
              <w:t xml:space="preserve"> </w:t>
            </w:r>
            <w:r>
              <w:rPr>
                <w:rFonts w:hint="eastAsia"/>
                <w:b w:val="0"/>
                <w:bCs w:val="0"/>
                <w:sz w:val="24"/>
                <w:u w:val="none"/>
              </w:rPr>
              <w:t>特种设备管理、</w:t>
            </w:r>
            <w:r>
              <w:rPr>
                <w:b w:val="0"/>
                <w:bCs w:val="0"/>
                <w:sz w:val="24"/>
                <w:u w:val="none"/>
              </w:rPr>
              <w:t xml:space="preserve"> </w:t>
            </w:r>
            <w:r>
              <w:rPr>
                <w:rFonts w:hint="eastAsia"/>
                <w:b w:val="0"/>
                <w:bCs w:val="0"/>
                <w:sz w:val="24"/>
                <w:u w:val="none"/>
              </w:rPr>
              <w:t>安全生产标准化等）；</w:t>
            </w:r>
            <w:r>
              <w:rPr>
                <w:b w:val="0"/>
                <w:bCs w:val="0"/>
                <w:sz w:val="24"/>
                <w:u w:val="none"/>
              </w:rPr>
              <w:t>2</w:t>
            </w:r>
            <w:r>
              <w:rPr>
                <w:rFonts w:hint="eastAsia"/>
                <w:b w:val="0"/>
                <w:bCs w:val="0"/>
                <w:sz w:val="24"/>
                <w:u w:val="none"/>
              </w:rPr>
              <w:t>.质量管理制度：包括气源质量检测、计量管理；</w:t>
            </w:r>
            <w:r>
              <w:rPr>
                <w:b w:val="0"/>
                <w:bCs w:val="0"/>
                <w:sz w:val="24"/>
                <w:u w:val="none"/>
              </w:rPr>
              <w:t>3</w:t>
            </w:r>
            <w:r>
              <w:rPr>
                <w:rFonts w:hint="eastAsia"/>
                <w:b w:val="0"/>
                <w:bCs w:val="0"/>
                <w:sz w:val="24"/>
                <w:u w:val="none"/>
              </w:rPr>
              <w:t>.服务管理制度；</w:t>
            </w:r>
            <w:r>
              <w:rPr>
                <w:b w:val="0"/>
                <w:bCs w:val="0"/>
                <w:sz w:val="24"/>
                <w:u w:val="none"/>
              </w:rPr>
              <w:t>4</w:t>
            </w:r>
            <w:r>
              <w:rPr>
                <w:rFonts w:hint="eastAsia"/>
                <w:b w:val="0"/>
                <w:bCs w:val="0"/>
                <w:sz w:val="24"/>
                <w:u w:val="none"/>
              </w:rPr>
              <w:t>.各种操作规程：包括岗位操作规程（气瓶充装、装卸车、罐区运行、验瓶、巡查、抽残等岗位）、设备和设施维修操作规程、储罐和管道置换操作规程等；5.设备设施管理制度；</w:t>
            </w:r>
            <w:bookmarkStart w:id="2" w:name="_GoBack"/>
            <w:bookmarkEnd w:id="2"/>
            <w:r>
              <w:rPr>
                <w:rFonts w:hint="eastAsia"/>
                <w:b w:val="0"/>
                <w:bCs w:val="0"/>
                <w:sz w:val="24"/>
                <w:u w:val="none"/>
              </w:rPr>
              <w:t>6. 安全教育培训；7.劳动防护用品管理制度；8.用户安全管理规定；9.</w:t>
            </w:r>
            <w:r>
              <w:rPr>
                <w:rFonts w:hint="eastAsia" w:ascii="仿宋_GB2312"/>
                <w:b w:val="0"/>
                <w:bCs w:val="0"/>
                <w:spacing w:val="-20"/>
                <w:sz w:val="24"/>
                <w:szCs w:val="21"/>
                <w:u w:val="none"/>
              </w:rPr>
              <w:t xml:space="preserve"> 反恐应急预案；10.职业安全健康管理制度；1</w:t>
            </w:r>
            <w:r>
              <w:rPr>
                <w:rFonts w:ascii="仿宋_GB2312"/>
                <w:b w:val="0"/>
                <w:bCs w:val="0"/>
                <w:spacing w:val="-20"/>
                <w:sz w:val="24"/>
                <w:szCs w:val="21"/>
                <w:u w:val="none"/>
              </w:rPr>
              <w:t>1</w:t>
            </w:r>
            <w:r>
              <w:rPr>
                <w:rFonts w:hint="eastAsia" w:ascii="仿宋_GB2312"/>
                <w:b w:val="0"/>
                <w:bCs w:val="0"/>
                <w:spacing w:val="-20"/>
                <w:sz w:val="24"/>
                <w:szCs w:val="21"/>
                <w:u w:val="none"/>
              </w:rPr>
              <w:t>.重大危险源管理制度。</w:t>
            </w:r>
          </w:p>
        </w:tc>
        <w:tc>
          <w:tcPr>
            <w:tcW w:w="842"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15</w:t>
            </w:r>
          </w:p>
        </w:tc>
        <w:tc>
          <w:tcPr>
            <w:tcW w:w="8948" w:type="dxa"/>
            <w:noWrap w:val="0"/>
            <w:vAlign w:val="center"/>
          </w:tcPr>
          <w:p>
            <w:pPr>
              <w:adjustRightInd w:val="0"/>
              <w:snapToGrid w:val="0"/>
              <w:spacing w:line="460" w:lineRule="exact"/>
              <w:jc w:val="left"/>
              <w:rPr>
                <w:rFonts w:ascii="仿宋_GB2312"/>
                <w:b w:val="0"/>
                <w:bCs w:val="0"/>
                <w:spacing w:val="-20"/>
                <w:sz w:val="24"/>
                <w:szCs w:val="21"/>
                <w:u w:val="none"/>
              </w:rPr>
            </w:pPr>
            <w:r>
              <w:rPr>
                <w:rFonts w:hint="eastAsia" w:ascii="仿宋_GB2312"/>
                <w:b w:val="0"/>
                <w:bCs w:val="0"/>
                <w:spacing w:val="-20"/>
                <w:sz w:val="24"/>
                <w:szCs w:val="21"/>
                <w:u w:val="none"/>
              </w:rPr>
              <w:t>①制度缺项的，每项扣1分，②未建档成册的，扣5分。③建档不规范（各项制度</w:t>
            </w:r>
            <w:ins w:id="82" w:author="吃素狼 [2]" w:date="2022-11-12T21:52:27Z">
              <w:r>
                <w:rPr>
                  <w:rFonts w:hint="eastAsia"/>
                  <w:b w:val="0"/>
                  <w:bCs w:val="0"/>
                  <w:color w:val="FF0000"/>
                  <w:sz w:val="24"/>
                  <w:szCs w:val="24"/>
                  <w:lang w:eastAsia="zh-CN"/>
                </w:rPr>
                <w:t>、规程</w:t>
              </w:r>
            </w:ins>
            <w:r>
              <w:rPr>
                <w:rFonts w:hint="eastAsia" w:ascii="仿宋_GB2312"/>
                <w:b w:val="0"/>
                <w:bCs w:val="0"/>
                <w:spacing w:val="-20"/>
                <w:sz w:val="24"/>
                <w:szCs w:val="21"/>
                <w:u w:val="none"/>
              </w:rPr>
              <w:t>未按新颁布的法律、法规、规章、技术标准及时更新的），扣2分/项。</w:t>
            </w:r>
            <w:r>
              <w:rPr>
                <w:rFonts w:hint="eastAsia" w:ascii="宋体" w:hAnsi="宋体" w:cs="宋体"/>
                <w:b w:val="0"/>
                <w:bCs w:val="0"/>
                <w:spacing w:val="-20"/>
                <w:sz w:val="24"/>
                <w:szCs w:val="21"/>
                <w:u w:val="none"/>
              </w:rPr>
              <w:t>④</w:t>
            </w:r>
            <w:r>
              <w:rPr>
                <w:rFonts w:hint="eastAsia" w:ascii="宋体" w:hAnsi="宋体"/>
                <w:b w:val="0"/>
                <w:bCs w:val="0"/>
                <w:spacing w:val="-20"/>
                <w:sz w:val="24"/>
                <w:szCs w:val="21"/>
                <w:u w:val="none"/>
              </w:rPr>
              <w:t>未见各类制度的审核和发布记录</w:t>
            </w:r>
            <w:r>
              <w:rPr>
                <w:rFonts w:hint="eastAsia" w:ascii="仿宋_GB2312"/>
                <w:b w:val="0"/>
                <w:bCs w:val="0"/>
                <w:spacing w:val="-20"/>
                <w:sz w:val="24"/>
                <w:szCs w:val="21"/>
                <w:u w:val="none"/>
              </w:rPr>
              <w:t>，扣5分。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3253" w:hRule="atLeast"/>
          <w:jc w:val="center"/>
        </w:trPr>
        <w:tc>
          <w:tcPr>
            <w:tcW w:w="843" w:type="dxa"/>
            <w:noWrap w:val="0"/>
            <w:vAlign w:val="center"/>
          </w:tcPr>
          <w:p>
            <w:pPr>
              <w:adjustRightInd w:val="0"/>
              <w:snapToGrid w:val="0"/>
              <w:spacing w:line="460" w:lineRule="exact"/>
              <w:jc w:val="center"/>
              <w:rPr>
                <w:rFonts w:hint="eastAsia" w:ascii="宋体" w:hAnsi="宋体" w:eastAsia="宋体"/>
                <w:b w:val="0"/>
                <w:bCs w:val="0"/>
                <w:sz w:val="24"/>
                <w:szCs w:val="21"/>
                <w:u w:val="none"/>
                <w:lang w:eastAsia="zh-CN"/>
              </w:rPr>
            </w:pPr>
            <w:del w:id="83" w:author="吃素狼" w:date="2022-11-14T14:23:00Z">
              <w:r>
                <w:rPr>
                  <w:rFonts w:hint="default" w:ascii="宋体" w:hAnsi="宋体"/>
                  <w:b w:val="0"/>
                  <w:bCs w:val="0"/>
                  <w:sz w:val="24"/>
                  <w:szCs w:val="21"/>
                  <w:u w:val="none"/>
                  <w:lang w:val="en-US"/>
                </w:rPr>
                <w:delText>8</w:delText>
              </w:r>
            </w:del>
            <w:ins w:id="84" w:author="吃素狼" w:date="2022-11-14T14:23:00Z">
              <w:r>
                <w:rPr>
                  <w:rFonts w:hint="eastAsia" w:ascii="宋体" w:hAnsi="宋体"/>
                  <w:b w:val="0"/>
                  <w:bCs w:val="0"/>
                  <w:sz w:val="24"/>
                  <w:szCs w:val="21"/>
                  <w:u w:val="none"/>
                  <w:lang w:val="en-US" w:eastAsia="zh-CN"/>
                </w:rPr>
                <w:t>9</w:t>
              </w:r>
            </w:ins>
          </w:p>
        </w:tc>
        <w:tc>
          <w:tcPr>
            <w:tcW w:w="8826" w:type="dxa"/>
            <w:noWrap w:val="0"/>
            <w:vAlign w:val="center"/>
          </w:tcPr>
          <w:p>
            <w:pPr>
              <w:adjustRightInd w:val="0"/>
              <w:snapToGrid w:val="0"/>
              <w:spacing w:line="460" w:lineRule="exact"/>
              <w:rPr>
                <w:rFonts w:ascii="仿宋_GB2312"/>
                <w:b w:val="0"/>
                <w:bCs w:val="0"/>
                <w:spacing w:val="-20"/>
                <w:sz w:val="24"/>
                <w:szCs w:val="21"/>
                <w:u w:val="none"/>
              </w:rPr>
            </w:pPr>
            <w:r>
              <w:rPr>
                <w:rFonts w:hint="eastAsia"/>
                <w:b w:val="0"/>
                <w:bCs w:val="0"/>
                <w:sz w:val="24"/>
                <w:u w:val="none"/>
              </w:rPr>
              <w:t>全面</w:t>
            </w:r>
            <w:r>
              <w:rPr>
                <w:rFonts w:hint="eastAsia" w:ascii="仿宋_GB2312"/>
                <w:b w:val="0"/>
                <w:bCs w:val="0"/>
                <w:spacing w:val="-20"/>
                <w:sz w:val="24"/>
                <w:szCs w:val="21"/>
                <w:u w:val="none"/>
              </w:rPr>
              <w:t>落实安全生产检查，</w:t>
            </w:r>
            <w:r>
              <w:rPr>
                <w:rFonts w:hint="eastAsia"/>
                <w:b w:val="0"/>
                <w:bCs w:val="0"/>
                <w:sz w:val="24"/>
                <w:u w:val="none"/>
              </w:rPr>
              <w:t>建立安全隐患台账</w:t>
            </w:r>
            <w:r>
              <w:rPr>
                <w:rFonts w:hint="eastAsia" w:ascii="仿宋_GB2312"/>
                <w:b w:val="0"/>
                <w:bCs w:val="0"/>
                <w:spacing w:val="-20"/>
                <w:sz w:val="24"/>
                <w:szCs w:val="21"/>
                <w:u w:val="none"/>
              </w:rPr>
              <w:t>，落实安全隐患整改情况。（含储配站、供应站、用户端及其他燃气相关活动）</w:t>
            </w:r>
          </w:p>
        </w:tc>
        <w:tc>
          <w:tcPr>
            <w:tcW w:w="842"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25</w:t>
            </w:r>
          </w:p>
        </w:tc>
        <w:tc>
          <w:tcPr>
            <w:tcW w:w="8948"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①</w:t>
            </w:r>
            <w:r>
              <w:rPr>
                <w:rFonts w:hint="eastAsia" w:ascii="宋体" w:hAnsi="宋体"/>
                <w:b w:val="0"/>
                <w:bCs w:val="0"/>
                <w:spacing w:val="-20"/>
                <w:sz w:val="24"/>
                <w:szCs w:val="21"/>
                <w:u w:val="none"/>
              </w:rPr>
              <w:t>结合</w:t>
            </w:r>
            <w:r>
              <w:rPr>
                <w:b w:val="0"/>
                <w:bCs w:val="0"/>
                <w:u w:val="none"/>
              </w:rPr>
              <w:t>《广东省生产经营单位安全生产“一线三排”工作指引》</w:t>
            </w:r>
            <w:r>
              <w:rPr>
                <w:rFonts w:hint="eastAsia"/>
                <w:b w:val="0"/>
                <w:bCs w:val="0"/>
                <w:u w:val="none"/>
              </w:rPr>
              <w:t>制订并落实安全检查计划，</w:t>
            </w:r>
            <w:r>
              <w:rPr>
                <w:rFonts w:hint="eastAsia" w:ascii="仿宋_GB2312"/>
                <w:b w:val="0"/>
                <w:bCs w:val="0"/>
                <w:spacing w:val="-20"/>
                <w:sz w:val="24"/>
                <w:szCs w:val="21"/>
                <w:u w:val="none"/>
              </w:rPr>
              <w:t>未制定年度安全检查工作计划</w:t>
            </w:r>
            <w:r>
              <w:rPr>
                <w:rFonts w:hint="eastAsia" w:ascii="宋体" w:hAnsi="宋体"/>
                <w:b w:val="0"/>
                <w:bCs w:val="0"/>
                <w:spacing w:val="-20"/>
                <w:sz w:val="24"/>
                <w:szCs w:val="21"/>
                <w:u w:val="none"/>
              </w:rPr>
              <w:t>（检查工作计划应包括月检、季检、节日和重大活动检查、防台风防雨汛防干燥检查等，并以企业名义印发），扣5分。②无检查记录（应包括月检季检等定期检查、节日和重大活动检查、防台风防雨汛防干燥检查、上级或主管部门专项检查等），扣2分/次。③重大节点（法定节假日、重大活动、极端天气、上级部署的专项检查）</w:t>
            </w:r>
            <w:r>
              <w:rPr>
                <w:rFonts w:hint="eastAsia" w:ascii="仿宋_GB2312"/>
                <w:b w:val="0"/>
                <w:bCs w:val="0"/>
                <w:spacing w:val="-20"/>
                <w:sz w:val="24"/>
                <w:szCs w:val="21"/>
                <w:u w:val="none"/>
              </w:rPr>
              <w:t>应有专项安全检查记录，记录不全、内容缺漏，扣2分/节点。④</w:t>
            </w:r>
            <w:r>
              <w:rPr>
                <w:rFonts w:hint="eastAsia"/>
                <w:b w:val="0"/>
                <w:bCs w:val="0"/>
                <w:sz w:val="24"/>
                <w:u w:val="none"/>
              </w:rPr>
              <w:t>未建立</w:t>
            </w:r>
            <w:ins w:id="85" w:author="吃素狼 [2]" w:date="2022-11-12T21:52:27Z">
              <w:r>
                <w:rPr>
                  <w:rFonts w:hint="eastAsia"/>
                  <w:b w:val="0"/>
                  <w:bCs w:val="0"/>
                  <w:color w:val="FF0000"/>
                  <w:sz w:val="24"/>
                  <w:szCs w:val="24"/>
                </w:rPr>
                <w:t>完整</w:t>
              </w:r>
            </w:ins>
            <w:r>
              <w:rPr>
                <w:rFonts w:hint="eastAsia"/>
                <w:b w:val="0"/>
                <w:bCs w:val="0"/>
                <w:sz w:val="24"/>
                <w:u w:val="none"/>
              </w:rPr>
              <w:t>安全隐患台账，扣5分</w:t>
            </w:r>
            <w:r>
              <w:rPr>
                <w:rFonts w:hint="eastAsia" w:ascii="仿宋_GB2312"/>
                <w:b w:val="0"/>
                <w:bCs w:val="0"/>
                <w:spacing w:val="-20"/>
                <w:sz w:val="24"/>
                <w:szCs w:val="21"/>
                <w:u w:val="none"/>
              </w:rPr>
              <w:t>；⑤安全隐患台帐</w:t>
            </w:r>
            <w:ins w:id="86" w:author="吃素狼 [2]" w:date="2022-11-12T21:52:27Z">
              <w:r>
                <w:rPr>
                  <w:rFonts w:hint="eastAsia" w:ascii="仿宋_GB2312"/>
                  <w:b w:val="0"/>
                  <w:bCs w:val="0"/>
                  <w:color w:val="FF0000"/>
                  <w:spacing w:val="-20"/>
                  <w:sz w:val="24"/>
                  <w:szCs w:val="21"/>
                  <w:u w:val="none"/>
                </w:rPr>
                <w:t>内容</w:t>
              </w:r>
            </w:ins>
            <w:r>
              <w:rPr>
                <w:rFonts w:hint="eastAsia" w:ascii="仿宋_GB2312"/>
                <w:b w:val="0"/>
                <w:bCs w:val="0"/>
                <w:spacing w:val="-20"/>
                <w:sz w:val="24"/>
                <w:szCs w:val="21"/>
                <w:u w:val="none"/>
              </w:rPr>
              <w:t>不全，如缺整改措施及整改计划的、责任人、整改追踪人等的，扣2分。⑥未落实整改安全隐患，验收闭环的，扣5</w:t>
            </w:r>
            <w:ins w:id="87" w:author="吃素狼 [2]" w:date="2022-11-12T21:52:27Z">
              <w:r>
                <w:rPr>
                  <w:rFonts w:hint="eastAsia" w:ascii="仿宋_GB2312"/>
                  <w:b w:val="0"/>
                  <w:bCs w:val="0"/>
                  <w:spacing w:val="-20"/>
                  <w:sz w:val="24"/>
                  <w:szCs w:val="21"/>
                  <w:u w:val="none"/>
                </w:rPr>
                <w:t>分/处</w:t>
              </w:r>
            </w:ins>
            <w:ins w:id="88" w:author="吃素狼 [2]" w:date="2022-11-12T21:52:27Z">
              <w:r>
                <w:rPr>
                  <w:rFonts w:hint="eastAsia"/>
                  <w:b w:val="0"/>
                  <w:bCs w:val="0"/>
                  <w:color w:val="FF0000"/>
                  <w:sz w:val="24"/>
                  <w:szCs w:val="24"/>
                  <w:lang w:eastAsia="zh-CN"/>
                </w:rPr>
                <w:t>，</w:t>
              </w:r>
            </w:ins>
            <w:ins w:id="89" w:author="吃素狼 [2]" w:date="2022-11-12T21:52:27Z">
              <w:r>
                <w:rPr>
                  <w:rFonts w:hint="eastAsia"/>
                  <w:b w:val="0"/>
                  <w:bCs w:val="0"/>
                  <w:color w:val="FF0000"/>
                  <w:sz w:val="24"/>
                  <w:szCs w:val="24"/>
                </w:rPr>
                <w:t>无闭环佐证材料扣2</w:t>
              </w:r>
            </w:ins>
            <w:r>
              <w:rPr>
                <w:rFonts w:hint="eastAsia"/>
                <w:b w:val="0"/>
                <w:bCs w:val="0"/>
                <w:color w:val="FF0000"/>
                <w:sz w:val="24"/>
                <w:szCs w:val="24"/>
              </w:rPr>
              <w:t>分/处。</w:t>
            </w:r>
            <w:r>
              <w:rPr>
                <w:rFonts w:hint="eastAsia" w:ascii="仿宋_GB2312"/>
                <w:b w:val="0"/>
                <w:bCs w:val="0"/>
                <w:spacing w:val="-20"/>
                <w:sz w:val="24"/>
                <w:szCs w:val="21"/>
                <w:u w:val="none"/>
              </w:rPr>
              <w:t xml:space="preserve"> </w:t>
            </w:r>
            <w:r>
              <w:rPr>
                <w:rFonts w:hint="eastAsia"/>
                <w:b w:val="0"/>
                <w:bCs w:val="0"/>
                <w:sz w:val="24"/>
                <w:u w:val="none"/>
              </w:rPr>
              <w:t>⑦检查未覆盖生产场所、环境人员、设备设施和生产活动，扣5分/项。</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default" w:ascii="宋体" w:hAnsi="宋体" w:eastAsia="宋体"/>
                <w:b w:val="0"/>
                <w:bCs w:val="0"/>
                <w:sz w:val="24"/>
                <w:szCs w:val="21"/>
                <w:u w:val="none"/>
                <w:lang w:val="en-US" w:eastAsia="zh-CN"/>
              </w:rPr>
            </w:pPr>
            <w:del w:id="90" w:author="吃素狼" w:date="2022-11-14T14:23:02Z">
              <w:r>
                <w:rPr>
                  <w:rFonts w:hint="default" w:ascii="宋体" w:hAnsi="宋体"/>
                  <w:b w:val="0"/>
                  <w:bCs w:val="0"/>
                  <w:sz w:val="24"/>
                  <w:szCs w:val="21"/>
                  <w:u w:val="none"/>
                  <w:lang w:val="en-US"/>
                </w:rPr>
                <w:delText>9</w:delText>
              </w:r>
            </w:del>
            <w:ins w:id="91" w:author="吃素狼" w:date="2022-11-14T14:23:02Z">
              <w:r>
                <w:rPr>
                  <w:rFonts w:hint="eastAsia" w:ascii="宋体" w:hAnsi="宋体"/>
                  <w:b w:val="0"/>
                  <w:bCs w:val="0"/>
                  <w:sz w:val="24"/>
                  <w:szCs w:val="21"/>
                  <w:u w:val="none"/>
                  <w:lang w:val="en-US" w:eastAsia="zh-CN"/>
                </w:rPr>
                <w:t>1</w:t>
              </w:r>
            </w:ins>
            <w:ins w:id="92" w:author="吃素狼" w:date="2022-11-14T14:23:03Z">
              <w:r>
                <w:rPr>
                  <w:rFonts w:hint="eastAsia" w:ascii="宋体" w:hAnsi="宋体"/>
                  <w:b w:val="0"/>
                  <w:bCs w:val="0"/>
                  <w:sz w:val="24"/>
                  <w:szCs w:val="21"/>
                  <w:u w:val="none"/>
                  <w:lang w:val="en-US" w:eastAsia="zh-CN"/>
                </w:rPr>
                <w:t>0</w:t>
              </w:r>
            </w:ins>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行政部门下发文件执行情况。（</w:t>
            </w:r>
            <w:r>
              <w:rPr>
                <w:rFonts w:hint="eastAsia" w:ascii="仿宋_GB2312"/>
                <w:b w:val="0"/>
                <w:bCs w:val="0"/>
                <w:spacing w:val="-20"/>
                <w:sz w:val="24"/>
                <w:szCs w:val="24"/>
                <w:u w:val="none"/>
              </w:rPr>
              <w:t>城管、应急</w:t>
            </w:r>
            <w:r>
              <w:rPr>
                <w:rFonts w:ascii="仿宋_GB2312"/>
                <w:b w:val="0"/>
                <w:bCs w:val="0"/>
                <w:spacing w:val="-20"/>
                <w:sz w:val="24"/>
                <w:szCs w:val="24"/>
                <w:u w:val="none"/>
              </w:rPr>
              <w:t>管理、</w:t>
            </w:r>
            <w:r>
              <w:rPr>
                <w:rFonts w:hint="eastAsia" w:ascii="仿宋_GB2312"/>
                <w:b w:val="0"/>
                <w:bCs w:val="0"/>
                <w:spacing w:val="-20"/>
                <w:sz w:val="24"/>
                <w:szCs w:val="24"/>
                <w:u w:val="none"/>
              </w:rPr>
              <w:t>市场监管和消防等部门</w:t>
            </w:r>
            <w:r>
              <w:rPr>
                <w:rFonts w:hint="eastAsia" w:ascii="仿宋_GB2312"/>
                <w:b w:val="0"/>
                <w:bCs w:val="0"/>
                <w:spacing w:val="-20"/>
                <w:sz w:val="24"/>
                <w:szCs w:val="21"/>
                <w:u w:val="none"/>
              </w:rPr>
              <w:t>下发的文件，以千分制现场检查前相关部门列出的清单为准）</w:t>
            </w:r>
          </w:p>
        </w:tc>
        <w:tc>
          <w:tcPr>
            <w:tcW w:w="842"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查资料</w:t>
            </w:r>
          </w:p>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查现场</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10</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①未整理归档行政管理部门下发文件，扣2分/份。②缺少文件或未贯彻落实，如缺少培训、公示相片、执行记录等的，扣2分/处。</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360" w:lineRule="auto"/>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b w:val="0"/>
                <w:bCs w:val="0"/>
                <w:sz w:val="24"/>
                <w:szCs w:val="21"/>
                <w:u w:val="none"/>
              </w:rPr>
            </w:pPr>
            <w:r>
              <w:rPr>
                <w:rFonts w:hint="eastAsia" w:ascii="宋体" w:hAnsi="宋体"/>
                <w:b w:val="0"/>
                <w:bCs w:val="0"/>
                <w:sz w:val="24"/>
                <w:szCs w:val="21"/>
                <w:u w:val="none"/>
              </w:rPr>
              <w:t>1</w:t>
            </w:r>
            <w:ins w:id="93" w:author="吃素狼" w:date="2022-11-14T14:23:05Z">
              <w:r>
                <w:rPr>
                  <w:rFonts w:hint="eastAsia" w:ascii="宋体" w:hAnsi="宋体"/>
                  <w:b w:val="0"/>
                  <w:bCs w:val="0"/>
                  <w:sz w:val="24"/>
                  <w:szCs w:val="21"/>
                  <w:u w:val="none"/>
                  <w:lang w:val="en-US" w:eastAsia="zh-CN"/>
                </w:rPr>
                <w:t>1</w:t>
              </w:r>
            </w:ins>
            <w:del w:id="94" w:author="吃素狼" w:date="2022-11-14T14:23:04Z">
              <w:r>
                <w:rPr>
                  <w:rFonts w:hint="eastAsia" w:ascii="宋体" w:hAnsi="宋体"/>
                  <w:b w:val="0"/>
                  <w:bCs w:val="0"/>
                  <w:sz w:val="24"/>
                  <w:szCs w:val="21"/>
                  <w:u w:val="none"/>
                </w:rPr>
                <w:delText>0</w:delText>
              </w:r>
            </w:del>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岗位职责（法人代表或主要负责人、安全负责人、技术负责人、部门负责人、各岗位）和落实情况。</w:t>
            </w:r>
          </w:p>
        </w:tc>
        <w:tc>
          <w:tcPr>
            <w:tcW w:w="842"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查资料</w:t>
            </w:r>
          </w:p>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查现场</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ascii="宋体" w:hAnsi="宋体"/>
                <w:b w:val="0"/>
                <w:bCs w:val="0"/>
                <w:spacing w:val="-20"/>
                <w:sz w:val="24"/>
                <w:szCs w:val="21"/>
                <w:u w:val="none"/>
              </w:rPr>
              <w:t>1</w:t>
            </w:r>
            <w:r>
              <w:rPr>
                <w:rFonts w:hint="eastAsia" w:ascii="宋体" w:hAnsi="宋体"/>
                <w:b w:val="0"/>
                <w:bCs w:val="0"/>
                <w:spacing w:val="-20"/>
                <w:sz w:val="24"/>
                <w:szCs w:val="21"/>
                <w:u w:val="none"/>
              </w:rPr>
              <w:t>0</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①无岗位职责，扣10分。②岗位职责少项，扣1分/项。③现场抽查岗位职责落实情况，发现未落实扣2分/次。</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866" w:hRule="atLeast"/>
          <w:jc w:val="center"/>
        </w:trPr>
        <w:tc>
          <w:tcPr>
            <w:tcW w:w="843" w:type="dxa"/>
            <w:noWrap w:val="0"/>
            <w:vAlign w:val="center"/>
          </w:tcPr>
          <w:p>
            <w:pPr>
              <w:adjustRightInd w:val="0"/>
              <w:snapToGrid w:val="0"/>
              <w:spacing w:line="460" w:lineRule="exact"/>
              <w:jc w:val="center"/>
              <w:rPr>
                <w:rFonts w:hint="eastAsia" w:ascii="宋体" w:hAnsi="宋体"/>
                <w:b w:val="0"/>
                <w:bCs w:val="0"/>
                <w:sz w:val="24"/>
                <w:szCs w:val="21"/>
                <w:u w:val="none"/>
              </w:rPr>
            </w:pPr>
            <w:r>
              <w:rPr>
                <w:rFonts w:hint="eastAsia" w:ascii="宋体" w:hAnsi="宋体"/>
                <w:b w:val="0"/>
                <w:bCs w:val="0"/>
                <w:sz w:val="24"/>
                <w:szCs w:val="21"/>
                <w:u w:val="none"/>
              </w:rPr>
              <w:t>1</w:t>
            </w:r>
            <w:ins w:id="95" w:author="吃素狼" w:date="2022-11-14T14:23:07Z">
              <w:r>
                <w:rPr>
                  <w:rFonts w:hint="eastAsia" w:ascii="宋体" w:hAnsi="宋体"/>
                  <w:b w:val="0"/>
                  <w:bCs w:val="0"/>
                  <w:sz w:val="24"/>
                  <w:szCs w:val="21"/>
                  <w:u w:val="none"/>
                  <w:lang w:val="en-US" w:eastAsia="zh-CN"/>
                </w:rPr>
                <w:t>2</w:t>
              </w:r>
            </w:ins>
            <w:del w:id="96" w:author="吃素狼" w:date="2022-11-14T14:23:07Z">
              <w:r>
                <w:rPr>
                  <w:rFonts w:hint="eastAsia" w:ascii="宋体" w:hAnsi="宋体"/>
                  <w:b w:val="0"/>
                  <w:bCs w:val="0"/>
                  <w:sz w:val="24"/>
                  <w:szCs w:val="21"/>
                  <w:u w:val="none"/>
                </w:rPr>
                <w:delText>1</w:delText>
              </w:r>
            </w:del>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重大危险源管理：开展场站风险辨识、</w:t>
            </w:r>
            <w:r>
              <w:rPr>
                <w:rFonts w:hint="eastAsia" w:ascii="宋体" w:hAnsi="宋体" w:cs="宋体"/>
                <w:b w:val="0"/>
                <w:bCs w:val="0"/>
                <w:color w:val="000000"/>
                <w:sz w:val="24"/>
                <w:szCs w:val="24"/>
                <w:u w:val="none"/>
                <w:shd w:val="clear" w:color="auto" w:fill="FFFFFF"/>
              </w:rPr>
              <w:t>分级、安全评估、登记建档、备案情况（安全评估报告、备案）</w:t>
            </w:r>
            <w:r>
              <w:rPr>
                <w:rFonts w:hint="eastAsia" w:ascii="仿宋_GB2312"/>
                <w:b w:val="0"/>
                <w:bCs w:val="0"/>
                <w:spacing w:val="-20"/>
                <w:sz w:val="24"/>
                <w:szCs w:val="21"/>
                <w:u w:val="none"/>
              </w:rPr>
              <w:t>，重大危险源（重点部位）管理制度、安全操作规程落实情况（重点部位：储罐区、充装台、倒残液、烃泵房、槽车卸车台、配电房），</w:t>
            </w:r>
            <w:r>
              <w:rPr>
                <w:rFonts w:hint="eastAsia" w:ascii="宋体" w:hAnsi="宋体" w:cs="宋体"/>
                <w:b w:val="0"/>
                <w:bCs w:val="0"/>
                <w:color w:val="000000"/>
                <w:sz w:val="24"/>
                <w:szCs w:val="24"/>
                <w:u w:val="none"/>
                <w:shd w:val="clear" w:color="auto" w:fill="FFFFFF"/>
              </w:rPr>
              <w:t>有关从业人员的安全培训教育情况</w:t>
            </w:r>
            <w:r>
              <w:rPr>
                <w:rFonts w:hint="eastAsia" w:ascii="仿宋_GB2312"/>
                <w:b w:val="0"/>
                <w:bCs w:val="0"/>
                <w:spacing w:val="-20"/>
                <w:sz w:val="24"/>
                <w:szCs w:val="21"/>
                <w:u w:val="none"/>
              </w:rPr>
              <w:t>，</w:t>
            </w:r>
            <w:r>
              <w:rPr>
                <w:rFonts w:hint="eastAsia" w:ascii="宋体" w:hAnsi="宋体" w:cs="宋体"/>
                <w:b w:val="0"/>
                <w:bCs w:val="0"/>
                <w:color w:val="000000"/>
                <w:sz w:val="24"/>
                <w:szCs w:val="24"/>
                <w:u w:val="none"/>
                <w:shd w:val="clear" w:color="auto" w:fill="FFFFFF"/>
              </w:rPr>
              <w:t>重大危险源事故应急预案的编制、评审、备案、修订和演练情况，安全标志设置情况。</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查资料</w:t>
            </w:r>
          </w:p>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查现场</w:t>
            </w:r>
          </w:p>
        </w:tc>
        <w:tc>
          <w:tcPr>
            <w:tcW w:w="703" w:type="dxa"/>
            <w:noWrap w:val="0"/>
            <w:vAlign w:val="center"/>
          </w:tcPr>
          <w:p>
            <w:pPr>
              <w:adjustRightInd w:val="0"/>
              <w:snapToGrid w:val="0"/>
              <w:spacing w:line="460" w:lineRule="exact"/>
              <w:jc w:val="center"/>
              <w:rPr>
                <w:rFonts w:ascii="宋体" w:hAnsi="宋体"/>
                <w:b w:val="0"/>
                <w:bCs w:val="0"/>
                <w:spacing w:val="-20"/>
                <w:sz w:val="24"/>
                <w:szCs w:val="21"/>
                <w:u w:val="none"/>
              </w:rPr>
            </w:pPr>
            <w:r>
              <w:rPr>
                <w:rFonts w:hint="eastAsia" w:ascii="宋体" w:hAnsi="宋体"/>
                <w:b w:val="0"/>
                <w:bCs w:val="0"/>
                <w:spacing w:val="-20"/>
                <w:sz w:val="24"/>
                <w:szCs w:val="21"/>
                <w:u w:val="none"/>
              </w:rPr>
              <w:t>10</w:t>
            </w:r>
          </w:p>
        </w:tc>
        <w:tc>
          <w:tcPr>
            <w:tcW w:w="8948" w:type="dxa"/>
            <w:noWrap w:val="0"/>
            <w:vAlign w:val="center"/>
          </w:tcPr>
          <w:p>
            <w:pPr>
              <w:adjustRightInd w:val="0"/>
              <w:snapToGrid w:val="0"/>
              <w:spacing w:line="460" w:lineRule="exact"/>
              <w:rPr>
                <w:rFonts w:hint="eastAsia" w:ascii="宋体" w:hAnsi="宋体" w:cs="宋体"/>
                <w:b w:val="0"/>
                <w:bCs w:val="0"/>
                <w:spacing w:val="-20"/>
                <w:sz w:val="24"/>
                <w:szCs w:val="21"/>
                <w:u w:val="none"/>
              </w:rPr>
            </w:pPr>
            <w:r>
              <w:rPr>
                <w:rFonts w:hint="eastAsia" w:ascii="仿宋_GB2312"/>
                <w:b w:val="0"/>
                <w:bCs w:val="0"/>
                <w:spacing w:val="-20"/>
                <w:sz w:val="24"/>
                <w:szCs w:val="21"/>
                <w:u w:val="none"/>
              </w:rPr>
              <w:t>①无场站风险辨识报告（企业应根据《广东省安全生产领域风险点危险源排查管控工作指南》对场站进行风险辨识并形成报告），扣5分</w:t>
            </w:r>
            <w:del w:id="97" w:author="吃素狼 [2]" w:date="2022-11-12T21:52:27Z">
              <w:r>
                <w:rPr>
                  <w:rFonts w:hint="eastAsia" w:ascii="仿宋_GB2312"/>
                  <w:spacing w:val="-20"/>
                  <w:sz w:val="24"/>
                  <w:szCs w:val="21"/>
                </w:rPr>
                <w:delText>；</w:delText>
              </w:r>
            </w:del>
            <w:del w:id="98" w:author="吃素狼 [2]" w:date="2022-11-12T21:52:27Z">
              <w:r>
                <w:rPr>
                  <w:rFonts w:hint="eastAsia" w:ascii="仿宋_GB2312"/>
                  <w:b/>
                  <w:bCs/>
                  <w:spacing w:val="-20"/>
                  <w:sz w:val="24"/>
                  <w:szCs w:val="21"/>
                  <w:u w:val="single"/>
                </w:rPr>
                <w:delText>没备案的，扣1分</w:delText>
              </w:r>
            </w:del>
            <w:r>
              <w:rPr>
                <w:rFonts w:hint="eastAsia" w:ascii="仿宋_GB2312"/>
                <w:b w:val="0"/>
                <w:bCs w:val="0"/>
                <w:spacing w:val="-20"/>
                <w:sz w:val="24"/>
                <w:szCs w:val="21"/>
                <w:u w:val="none"/>
              </w:rPr>
              <w:t>。②重点</w:t>
            </w:r>
            <w:r>
              <w:rPr>
                <w:rFonts w:hint="eastAsia" w:ascii="仿宋_GB2312"/>
                <w:b w:val="0"/>
                <w:bCs w:val="0"/>
                <w:spacing w:val="-26"/>
                <w:sz w:val="24"/>
                <w:szCs w:val="21"/>
                <w:u w:val="none"/>
              </w:rPr>
              <w:t>部位</w:t>
            </w:r>
            <w:r>
              <w:rPr>
                <w:rFonts w:hint="eastAsia" w:ascii="仿宋_GB2312"/>
                <w:b w:val="0"/>
                <w:bCs w:val="0"/>
                <w:spacing w:val="-20"/>
                <w:sz w:val="24"/>
                <w:szCs w:val="21"/>
                <w:u w:val="none"/>
              </w:rPr>
              <w:t>无张贴管理制度、</w:t>
            </w:r>
            <w:r>
              <w:rPr>
                <w:rFonts w:hint="eastAsia" w:ascii="仿宋_GB2312"/>
                <w:b w:val="0"/>
                <w:bCs w:val="0"/>
                <w:spacing w:val="-26"/>
                <w:sz w:val="24"/>
                <w:szCs w:val="21"/>
                <w:u w:val="none"/>
              </w:rPr>
              <w:t>操作规程、安全标志的，</w:t>
            </w:r>
            <w:r>
              <w:rPr>
                <w:rFonts w:hint="eastAsia" w:ascii="仿宋_GB2312"/>
                <w:b w:val="0"/>
                <w:bCs w:val="0"/>
                <w:spacing w:val="-26"/>
                <w:sz w:val="24"/>
                <w:szCs w:val="24"/>
                <w:u w:val="none"/>
              </w:rPr>
              <w:t>操作规程与应急预案不符的，</w:t>
            </w:r>
            <w:r>
              <w:rPr>
                <w:rFonts w:hint="eastAsia" w:ascii="仿宋_GB2312"/>
                <w:b w:val="0"/>
                <w:bCs w:val="0"/>
                <w:spacing w:val="-20"/>
                <w:sz w:val="24"/>
                <w:szCs w:val="21"/>
                <w:u w:val="none"/>
              </w:rPr>
              <w:t>扣1分/项。③有关从业人员未进行重大危险源安全培训的、不按安全操作规程执行或执行有误的、扣2分/次。</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360" w:lineRule="auto"/>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eastAsia="zh-CN"/>
              </w:rPr>
            </w:pPr>
            <w:r>
              <w:rPr>
                <w:rFonts w:hint="eastAsia" w:ascii="宋体" w:hAnsi="宋体"/>
                <w:sz w:val="24"/>
                <w:szCs w:val="21"/>
              </w:rPr>
              <w:t>1</w:t>
            </w:r>
            <w:del w:id="99" w:author="吃素狼" w:date="2022-11-14T14:23:10Z">
              <w:r>
                <w:rPr>
                  <w:rFonts w:hint="default" w:ascii="宋体" w:hAnsi="宋体"/>
                  <w:sz w:val="24"/>
                  <w:szCs w:val="21"/>
                  <w:lang w:val="en-US"/>
                </w:rPr>
                <w:delText>2</w:delText>
              </w:r>
            </w:del>
            <w:ins w:id="100" w:author="吃素狼" w:date="2022-11-14T14:23:10Z">
              <w:r>
                <w:rPr>
                  <w:rFonts w:hint="eastAsia" w:ascii="宋体" w:hAnsi="宋体"/>
                  <w:sz w:val="24"/>
                  <w:szCs w:val="21"/>
                  <w:lang w:val="en-US" w:eastAsia="zh-CN"/>
                </w:rPr>
                <w:t>3</w:t>
              </w:r>
            </w:ins>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编制燃气突发事件应急预案（包括综合预案、专项预案和现场处置方案），燃气突发事件应急预案应经过专家评审</w:t>
            </w:r>
            <w:r>
              <w:rPr>
                <w:rFonts w:hint="eastAsia" w:ascii="宋体" w:hAnsi="宋体"/>
                <w:b w:val="0"/>
                <w:bCs w:val="0"/>
                <w:spacing w:val="-20"/>
                <w:sz w:val="24"/>
                <w:szCs w:val="21"/>
                <w:u w:val="none"/>
              </w:rPr>
              <w:t>；做好燃气</w:t>
            </w:r>
            <w:r>
              <w:rPr>
                <w:rFonts w:ascii="宋体" w:hAnsi="宋体"/>
                <w:b w:val="0"/>
                <w:bCs w:val="0"/>
                <w:spacing w:val="-20"/>
                <w:sz w:val="24"/>
                <w:szCs w:val="21"/>
                <w:u w:val="none"/>
              </w:rPr>
              <w:t>突发事件</w:t>
            </w:r>
            <w:r>
              <w:rPr>
                <w:rFonts w:hint="eastAsia" w:ascii="宋体" w:hAnsi="宋体"/>
                <w:b w:val="0"/>
                <w:bCs w:val="0"/>
                <w:spacing w:val="-20"/>
                <w:sz w:val="24"/>
                <w:szCs w:val="21"/>
                <w:u w:val="none"/>
              </w:rPr>
              <w:t>应急队伍建设、应急物资储备和维护。</w:t>
            </w:r>
            <w:r>
              <w:rPr>
                <w:rFonts w:hint="eastAsia" w:ascii="仿宋_GB2312"/>
                <w:b w:val="0"/>
                <w:bCs w:val="0"/>
                <w:spacing w:val="-20"/>
                <w:sz w:val="24"/>
                <w:szCs w:val="21"/>
                <w:u w:val="none"/>
              </w:rPr>
              <w:t>编制突发公共卫生事件应急预案，配备公共卫生防护设备，开展公共卫生突发事件应急演练。</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10</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宋体" w:hAnsi="宋体"/>
                <w:b w:val="0"/>
                <w:bCs w:val="0"/>
                <w:spacing w:val="-20"/>
                <w:sz w:val="24"/>
                <w:szCs w:val="21"/>
                <w:u w:val="none"/>
              </w:rPr>
              <w:t>①</w:t>
            </w:r>
            <w:r>
              <w:rPr>
                <w:rFonts w:hint="eastAsia" w:ascii="仿宋_GB2312"/>
                <w:b w:val="0"/>
                <w:bCs w:val="0"/>
                <w:spacing w:val="-20"/>
                <w:sz w:val="24"/>
                <w:szCs w:val="21"/>
                <w:u w:val="none"/>
              </w:rPr>
              <w:t>无燃气突发事件应急预案扣</w:t>
            </w:r>
            <w:r>
              <w:rPr>
                <w:rFonts w:ascii="仿宋_GB2312"/>
                <w:b w:val="0"/>
                <w:bCs w:val="0"/>
                <w:spacing w:val="-20"/>
                <w:sz w:val="24"/>
                <w:szCs w:val="21"/>
                <w:u w:val="none"/>
              </w:rPr>
              <w:t>5</w:t>
            </w:r>
            <w:r>
              <w:rPr>
                <w:rFonts w:hint="eastAsia" w:ascii="仿宋_GB2312"/>
                <w:b w:val="0"/>
                <w:bCs w:val="0"/>
                <w:spacing w:val="-20"/>
                <w:sz w:val="24"/>
                <w:szCs w:val="21"/>
                <w:u w:val="none"/>
              </w:rPr>
              <w:t>分</w:t>
            </w:r>
            <w:ins w:id="101" w:author="吃素狼 [2]" w:date="2022-11-12T21:52:27Z">
              <w:r>
                <w:rPr>
                  <w:rFonts w:hint="eastAsia" w:ascii="仿宋_GB2312"/>
                  <w:b w:val="0"/>
                  <w:bCs w:val="0"/>
                  <w:color w:val="FF0000"/>
                  <w:spacing w:val="-20"/>
                  <w:sz w:val="24"/>
                  <w:szCs w:val="21"/>
                  <w:u w:val="none"/>
                  <w:lang w:eastAsia="zh-CN"/>
                </w:rPr>
                <w:t>，未及时修订扣3分</w:t>
              </w:r>
            </w:ins>
            <w:r>
              <w:rPr>
                <w:rFonts w:hint="eastAsia" w:ascii="仿宋_GB2312"/>
                <w:b w:val="0"/>
                <w:bCs w:val="0"/>
                <w:spacing w:val="-20"/>
                <w:sz w:val="24"/>
                <w:szCs w:val="21"/>
                <w:u w:val="none"/>
              </w:rPr>
              <w:t>。②燃气突发事件应急预案内容不齐或和现场应急不符</w:t>
            </w:r>
            <w:ins w:id="102" w:author="吃素狼" w:date="2022-11-14T14:22:46Z">
              <w:r>
                <w:rPr>
                  <w:rFonts w:hint="eastAsia" w:ascii="仿宋_GB2312"/>
                  <w:b w:val="0"/>
                  <w:bCs w:val="0"/>
                  <w:spacing w:val="-20"/>
                  <w:sz w:val="24"/>
                  <w:szCs w:val="21"/>
                  <w:u w:val="none"/>
                  <w:lang w:eastAsia="zh-CN"/>
                </w:rPr>
                <w:t>、可</w:t>
              </w:r>
            </w:ins>
            <w:ins w:id="103" w:author="吃素狼" w:date="2022-11-14T14:22:47Z">
              <w:r>
                <w:rPr>
                  <w:rFonts w:hint="eastAsia" w:ascii="仿宋_GB2312"/>
                  <w:b w:val="0"/>
                  <w:bCs w:val="0"/>
                  <w:spacing w:val="-20"/>
                  <w:sz w:val="24"/>
                  <w:szCs w:val="21"/>
                  <w:u w:val="none"/>
                  <w:lang w:eastAsia="zh-CN"/>
                </w:rPr>
                <w:t>操作性</w:t>
              </w:r>
            </w:ins>
            <w:ins w:id="104" w:author="吃素狼" w:date="2022-11-14T14:22:48Z">
              <w:r>
                <w:rPr>
                  <w:rFonts w:hint="eastAsia" w:ascii="仿宋_GB2312"/>
                  <w:b w:val="0"/>
                  <w:bCs w:val="0"/>
                  <w:spacing w:val="-20"/>
                  <w:sz w:val="24"/>
                  <w:szCs w:val="21"/>
                  <w:u w:val="none"/>
                  <w:lang w:eastAsia="zh-CN"/>
                </w:rPr>
                <w:t>不强</w:t>
              </w:r>
            </w:ins>
            <w:ins w:id="105" w:author="吃素狼" w:date="2022-11-14T14:22:49Z">
              <w:r>
                <w:rPr>
                  <w:rFonts w:hint="eastAsia" w:ascii="仿宋_GB2312"/>
                  <w:b w:val="0"/>
                  <w:bCs w:val="0"/>
                  <w:spacing w:val="-20"/>
                  <w:sz w:val="24"/>
                  <w:szCs w:val="21"/>
                  <w:u w:val="none"/>
                  <w:lang w:eastAsia="zh-CN"/>
                </w:rPr>
                <w:t>、</w:t>
              </w:r>
            </w:ins>
            <w:del w:id="106" w:author="吃素狼" w:date="2022-11-14T14:22:44Z">
              <w:r>
                <w:rPr>
                  <w:rFonts w:hint="eastAsia" w:ascii="仿宋_GB2312"/>
                  <w:b w:val="0"/>
                  <w:bCs w:val="0"/>
                  <w:spacing w:val="-20"/>
                  <w:sz w:val="24"/>
                  <w:szCs w:val="21"/>
                  <w:u w:val="none"/>
                </w:rPr>
                <w:delText>，</w:delText>
              </w:r>
            </w:del>
            <w:r>
              <w:rPr>
                <w:rFonts w:hint="eastAsia" w:ascii="仿宋_GB2312"/>
                <w:b w:val="0"/>
                <w:bCs w:val="0"/>
                <w:spacing w:val="-20"/>
                <w:sz w:val="24"/>
                <w:szCs w:val="21"/>
                <w:u w:val="none"/>
              </w:rPr>
              <w:t>人员和设施设备变动未及时更新，扣2分/项。③燃气突发事件应急预案未经过专家评审，扣</w:t>
            </w:r>
            <w:r>
              <w:rPr>
                <w:rFonts w:ascii="仿宋_GB2312"/>
                <w:b w:val="0"/>
                <w:bCs w:val="0"/>
                <w:spacing w:val="-20"/>
                <w:sz w:val="24"/>
                <w:szCs w:val="21"/>
                <w:u w:val="none"/>
              </w:rPr>
              <w:t>3</w:t>
            </w:r>
            <w:r>
              <w:rPr>
                <w:rFonts w:hint="eastAsia" w:ascii="仿宋_GB2312"/>
                <w:b w:val="0"/>
                <w:bCs w:val="0"/>
                <w:spacing w:val="-20"/>
                <w:sz w:val="24"/>
                <w:szCs w:val="21"/>
                <w:u w:val="none"/>
              </w:rPr>
              <w:t>分。④未编制燃气突发事件应急人员和应急物资清单，扣</w:t>
            </w:r>
            <w:r>
              <w:rPr>
                <w:rFonts w:ascii="仿宋_GB2312"/>
                <w:b w:val="0"/>
                <w:bCs w:val="0"/>
                <w:spacing w:val="-20"/>
                <w:sz w:val="24"/>
                <w:szCs w:val="21"/>
                <w:u w:val="none"/>
              </w:rPr>
              <w:t>1</w:t>
            </w:r>
            <w:r>
              <w:rPr>
                <w:rFonts w:hint="eastAsia" w:ascii="仿宋_GB2312"/>
                <w:b w:val="0"/>
                <w:bCs w:val="0"/>
                <w:spacing w:val="-20"/>
                <w:sz w:val="24"/>
                <w:szCs w:val="21"/>
                <w:u w:val="none"/>
              </w:rPr>
              <w:t>分。⑤燃气突发事件应急人员和应急物资不足，扣1分/项</w:t>
            </w:r>
            <w:r>
              <w:rPr>
                <w:rFonts w:hint="eastAsia" w:ascii="宋体" w:hAnsi="宋体"/>
                <w:b w:val="0"/>
                <w:bCs w:val="0"/>
                <w:spacing w:val="-20"/>
                <w:sz w:val="24"/>
                <w:szCs w:val="21"/>
                <w:u w:val="none"/>
              </w:rPr>
              <w:t>。⑥应急响应程序图、应急信息报送流程图、应急指挥机构图、应急联系清单未上墙、</w:t>
            </w:r>
            <w:r>
              <w:rPr>
                <w:rFonts w:hint="eastAsia" w:ascii="仿宋_GB2312"/>
                <w:b w:val="0"/>
                <w:bCs w:val="0"/>
                <w:spacing w:val="-20"/>
                <w:sz w:val="24"/>
                <w:szCs w:val="21"/>
                <w:u w:val="none"/>
              </w:rPr>
              <w:t>燃气突发事件</w:t>
            </w:r>
            <w:r>
              <w:rPr>
                <w:rFonts w:hint="eastAsia" w:ascii="宋体" w:hAnsi="宋体"/>
                <w:b w:val="0"/>
                <w:bCs w:val="0"/>
                <w:spacing w:val="-20"/>
                <w:sz w:val="24"/>
                <w:szCs w:val="21"/>
                <w:u w:val="none"/>
              </w:rPr>
              <w:t>应急人员未培训，扣2分。⑦</w:t>
            </w:r>
            <w:r>
              <w:rPr>
                <w:rFonts w:hint="eastAsia" w:ascii="仿宋_GB2312"/>
                <w:b w:val="0"/>
                <w:bCs w:val="0"/>
                <w:spacing w:val="-20"/>
                <w:sz w:val="24"/>
                <w:szCs w:val="21"/>
                <w:u w:val="none"/>
              </w:rPr>
              <w:t>燃气突发事件</w:t>
            </w:r>
            <w:r>
              <w:rPr>
                <w:rFonts w:hint="eastAsia" w:ascii="宋体" w:hAnsi="宋体"/>
                <w:b w:val="0"/>
                <w:bCs w:val="0"/>
                <w:spacing w:val="-20"/>
                <w:sz w:val="24"/>
                <w:szCs w:val="21"/>
                <w:u w:val="none"/>
              </w:rPr>
              <w:t>应急物资未维护，扣2分。</w:t>
            </w:r>
            <w:r>
              <w:rPr>
                <w:rFonts w:hint="eastAsia" w:ascii="宋体" w:hAnsi="宋体" w:cs="宋体"/>
                <w:b w:val="0"/>
                <w:bCs w:val="0"/>
                <w:spacing w:val="-20"/>
                <w:sz w:val="24"/>
                <w:szCs w:val="24"/>
                <w:u w:val="none"/>
              </w:rPr>
              <w:t>⑧本年度</w:t>
            </w:r>
            <w:r>
              <w:rPr>
                <w:rFonts w:hint="eastAsia" w:ascii="仿宋_GB2312"/>
                <w:b w:val="0"/>
                <w:bCs w:val="0"/>
                <w:spacing w:val="-20"/>
                <w:sz w:val="24"/>
                <w:szCs w:val="21"/>
                <w:u w:val="none"/>
              </w:rPr>
              <w:t>燃气突发事件</w:t>
            </w:r>
            <w:r>
              <w:rPr>
                <w:rFonts w:hint="eastAsia" w:ascii="仿宋_GB2312"/>
                <w:b w:val="0"/>
                <w:bCs w:val="0"/>
                <w:spacing w:val="-20"/>
                <w:sz w:val="24"/>
                <w:szCs w:val="24"/>
                <w:u w:val="none"/>
              </w:rPr>
              <w:t>应急预案未按照《生产安全事故应急条例》的相关要求进行修编，报属地燃气主管部门备案，扣2分。</w:t>
            </w:r>
            <w:r>
              <w:rPr>
                <w:rFonts w:hint="eastAsia" w:ascii="仿宋_GB2312"/>
                <w:b w:val="0"/>
                <w:bCs w:val="0"/>
                <w:spacing w:val="-20"/>
                <w:sz w:val="24"/>
                <w:szCs w:val="21"/>
                <w:u w:val="none"/>
              </w:rPr>
              <w:t>⑨无突发</w:t>
            </w:r>
            <w:r>
              <w:rPr>
                <w:rFonts w:ascii="仿宋_GB2312"/>
                <w:b w:val="0"/>
                <w:bCs w:val="0"/>
                <w:spacing w:val="-20"/>
                <w:sz w:val="24"/>
                <w:szCs w:val="21"/>
                <w:u w:val="none"/>
              </w:rPr>
              <w:t>公共卫生</w:t>
            </w:r>
            <w:r>
              <w:rPr>
                <w:rFonts w:hint="eastAsia" w:ascii="仿宋_GB2312"/>
                <w:b w:val="0"/>
                <w:bCs w:val="0"/>
                <w:spacing w:val="-20"/>
                <w:sz w:val="24"/>
                <w:szCs w:val="21"/>
                <w:u w:val="none"/>
              </w:rPr>
              <w:t>应急预案的，扣</w:t>
            </w:r>
            <w:r>
              <w:rPr>
                <w:rFonts w:ascii="仿宋_GB2312"/>
                <w:b w:val="0"/>
                <w:bCs w:val="0"/>
                <w:spacing w:val="-20"/>
                <w:sz w:val="24"/>
                <w:szCs w:val="21"/>
                <w:u w:val="none"/>
              </w:rPr>
              <w:t>5</w:t>
            </w:r>
            <w:r>
              <w:rPr>
                <w:rFonts w:hint="eastAsia" w:ascii="仿宋_GB2312"/>
                <w:b w:val="0"/>
                <w:bCs w:val="0"/>
                <w:spacing w:val="-20"/>
                <w:sz w:val="24"/>
                <w:szCs w:val="21"/>
                <w:u w:val="none"/>
              </w:rPr>
              <w:t>分。⑩未充分配备红外线测温计、洗手液、口罩等公共卫生防护物资，扣2分。</w:t>
            </w:r>
            <w:r>
              <w:rPr>
                <w:rFonts w:ascii="Cambria Math" w:hAnsi="Cambria Math" w:cs="Cambria Math"/>
                <w:b w:val="0"/>
                <w:bCs w:val="0"/>
                <w:spacing w:val="-20"/>
                <w:sz w:val="24"/>
                <w:szCs w:val="21"/>
                <w:u w:val="none"/>
              </w:rPr>
              <w:t>⑪</w:t>
            </w:r>
            <w:r>
              <w:rPr>
                <w:rFonts w:hint="eastAsia" w:ascii="仿宋_GB2312"/>
                <w:b w:val="0"/>
                <w:bCs w:val="0"/>
                <w:spacing w:val="-20"/>
                <w:sz w:val="24"/>
                <w:szCs w:val="21"/>
                <w:u w:val="none"/>
              </w:rPr>
              <w:t>未开展公共卫生突发事件应急演练的，扣2分。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仿宋_GB2312"/>
                <w:spacing w:val="-20"/>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eastAsia="zh-CN"/>
              </w:rPr>
            </w:pPr>
            <w:r>
              <w:rPr>
                <w:rFonts w:hint="eastAsia" w:ascii="宋体" w:hAnsi="宋体"/>
                <w:sz w:val="24"/>
                <w:szCs w:val="21"/>
              </w:rPr>
              <w:t>1</w:t>
            </w:r>
            <w:del w:id="107" w:author="吃素狼" w:date="2022-11-14T14:23:11Z">
              <w:r>
                <w:rPr>
                  <w:rFonts w:hint="default" w:ascii="宋体" w:hAnsi="宋体"/>
                  <w:sz w:val="24"/>
                  <w:szCs w:val="21"/>
                  <w:lang w:val="en-US"/>
                </w:rPr>
                <w:delText>3</w:delText>
              </w:r>
            </w:del>
            <w:ins w:id="108" w:author="吃素狼" w:date="2022-11-14T14:23:11Z">
              <w:r>
                <w:rPr>
                  <w:rFonts w:hint="eastAsia" w:ascii="宋体" w:hAnsi="宋体"/>
                  <w:sz w:val="24"/>
                  <w:szCs w:val="21"/>
                  <w:lang w:val="en-US" w:eastAsia="zh-CN"/>
                </w:rPr>
                <w:t>4</w:t>
              </w:r>
            </w:ins>
          </w:p>
        </w:tc>
        <w:tc>
          <w:tcPr>
            <w:tcW w:w="8826" w:type="dxa"/>
            <w:noWrap w:val="0"/>
            <w:vAlign w:val="center"/>
          </w:tcPr>
          <w:p>
            <w:pPr>
              <w:adjustRightInd w:val="0"/>
              <w:snapToGrid w:val="0"/>
              <w:spacing w:line="460" w:lineRule="exact"/>
              <w:jc w:val="left"/>
              <w:rPr>
                <w:rFonts w:hint="eastAsia" w:ascii="宋体" w:hAnsi="宋体"/>
                <w:b w:val="0"/>
                <w:bCs w:val="0"/>
                <w:spacing w:val="-20"/>
                <w:sz w:val="24"/>
                <w:szCs w:val="21"/>
                <w:u w:val="none"/>
              </w:rPr>
            </w:pPr>
            <w:r>
              <w:rPr>
                <w:rFonts w:hint="eastAsia" w:ascii="宋体" w:hAnsi="宋体"/>
                <w:b w:val="0"/>
                <w:bCs w:val="0"/>
                <w:spacing w:val="-20"/>
                <w:sz w:val="24"/>
                <w:szCs w:val="21"/>
                <w:u w:val="none"/>
              </w:rPr>
              <w:t>液化石油气充装站符合《城镇燃气行业反恐防范工作标准》（粤建城〔2016〕224号）二级防范要求：</w:t>
            </w:r>
          </w:p>
          <w:p>
            <w:pPr>
              <w:adjustRightInd w:val="0"/>
              <w:snapToGrid w:val="0"/>
              <w:spacing w:line="460" w:lineRule="exact"/>
              <w:jc w:val="left"/>
              <w:rPr>
                <w:rFonts w:hint="eastAsia" w:ascii="宋体" w:hAnsi="宋体"/>
                <w:b w:val="0"/>
                <w:bCs w:val="0"/>
                <w:spacing w:val="-20"/>
                <w:sz w:val="24"/>
                <w:szCs w:val="21"/>
                <w:u w:val="none"/>
              </w:rPr>
            </w:pPr>
            <w:r>
              <w:rPr>
                <w:rFonts w:hint="eastAsia" w:ascii="宋体" w:hAnsi="宋体"/>
                <w:b w:val="0"/>
                <w:bCs w:val="0"/>
                <w:spacing w:val="-20"/>
                <w:sz w:val="24"/>
                <w:szCs w:val="21"/>
                <w:u w:val="none"/>
              </w:rPr>
              <w:t>人防要求：配备专职安保人员定期对场站进行巡视，企业定期组织安保人员参加反恐演练及专业培训，落实场站门卫管理制度（安保人员应对进出场站车辆和外来人员进行检查和登记，出入作业区的车辆应符合反恐要求）</w:t>
            </w:r>
          </w:p>
          <w:p>
            <w:pPr>
              <w:adjustRightInd w:val="0"/>
              <w:snapToGrid w:val="0"/>
              <w:spacing w:line="460" w:lineRule="exact"/>
              <w:jc w:val="left"/>
              <w:rPr>
                <w:rFonts w:hint="eastAsia" w:ascii="宋体" w:hAnsi="宋体"/>
                <w:b w:val="0"/>
                <w:bCs w:val="0"/>
                <w:spacing w:val="-20"/>
                <w:sz w:val="24"/>
                <w:szCs w:val="21"/>
                <w:u w:val="none"/>
              </w:rPr>
            </w:pPr>
            <w:r>
              <w:rPr>
                <w:rFonts w:hint="eastAsia" w:ascii="宋体" w:hAnsi="宋体"/>
                <w:b w:val="0"/>
                <w:bCs w:val="0"/>
                <w:spacing w:val="-20"/>
                <w:sz w:val="24"/>
                <w:szCs w:val="21"/>
                <w:u w:val="none"/>
              </w:rPr>
              <w:t>物防要求：车辆出入口应设置防冲撞设施（如阻车钉、阻车障）</w:t>
            </w:r>
          </w:p>
          <w:p>
            <w:pPr>
              <w:adjustRightInd w:val="0"/>
              <w:snapToGrid w:val="0"/>
              <w:spacing w:line="460" w:lineRule="exact"/>
              <w:jc w:val="left"/>
              <w:rPr>
                <w:rFonts w:hint="eastAsia" w:ascii="仿宋_GB2312"/>
                <w:b w:val="0"/>
                <w:bCs w:val="0"/>
                <w:spacing w:val="-20"/>
                <w:sz w:val="24"/>
                <w:szCs w:val="21"/>
                <w:u w:val="none"/>
              </w:rPr>
            </w:pPr>
            <w:r>
              <w:rPr>
                <w:rFonts w:hint="eastAsia" w:ascii="宋体" w:hAnsi="宋体"/>
                <w:b w:val="0"/>
                <w:bCs w:val="0"/>
                <w:spacing w:val="-20"/>
                <w:sz w:val="24"/>
                <w:szCs w:val="21"/>
                <w:u w:val="none"/>
              </w:rPr>
              <w:t>技防要求：储配站的罐区、入口、充装台等场所视频监控系统应无盲区、死角和24小时设防。</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查资料</w:t>
            </w:r>
          </w:p>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查现场</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10</w:t>
            </w:r>
          </w:p>
        </w:tc>
        <w:tc>
          <w:tcPr>
            <w:tcW w:w="8948" w:type="dxa"/>
            <w:noWrap w:val="0"/>
            <w:vAlign w:val="center"/>
          </w:tcPr>
          <w:p>
            <w:pPr>
              <w:adjustRightInd w:val="0"/>
              <w:snapToGrid w:val="0"/>
              <w:spacing w:line="460" w:lineRule="exact"/>
              <w:jc w:val="left"/>
              <w:rPr>
                <w:rFonts w:hint="eastAsia" w:ascii="宋体" w:hAnsi="宋体"/>
                <w:b w:val="0"/>
                <w:bCs w:val="0"/>
                <w:spacing w:val="-20"/>
                <w:sz w:val="24"/>
                <w:szCs w:val="21"/>
                <w:u w:val="none"/>
              </w:rPr>
            </w:pPr>
            <w:r>
              <w:rPr>
                <w:rFonts w:hint="eastAsia" w:ascii="宋体" w:hAnsi="宋体"/>
                <w:b w:val="0"/>
                <w:bCs w:val="0"/>
                <w:spacing w:val="-20"/>
                <w:sz w:val="24"/>
                <w:szCs w:val="21"/>
                <w:u w:val="none"/>
              </w:rPr>
              <w:t>①未配备专职安保人员，扣2分；②无场站值班、巡视记录、交接班记录的，扣1分/次；③未定期组织安保人员参加反恐演练及专业培训，扣2分；④安保人员未对进出场站车辆和人进行检查和登记或检查不到位，扣1分/次。⑤场站没有单独门卫值班室，扣2分；⑥未按要求设置防冲撞设施，扣2分；⑦未安装视频监控系统或监控范围未全覆盖，扣2分。</w:t>
            </w:r>
          </w:p>
        </w:tc>
        <w:tc>
          <w:tcPr>
            <w:tcW w:w="599" w:type="dxa"/>
            <w:noWrap w:val="0"/>
            <w:vAlign w:val="center"/>
          </w:tcPr>
          <w:p>
            <w:pPr>
              <w:adjustRightInd w:val="0"/>
              <w:snapToGrid w:val="0"/>
              <w:spacing w:line="460" w:lineRule="exact"/>
              <w:rPr>
                <w:rFonts w:ascii="宋体" w:hAnsi="宋体"/>
                <w:color w:val="FF0000"/>
                <w:sz w:val="24"/>
                <w:szCs w:val="21"/>
              </w:rPr>
            </w:pPr>
          </w:p>
        </w:tc>
        <w:tc>
          <w:tcPr>
            <w:tcW w:w="567" w:type="dxa"/>
            <w:noWrap w:val="0"/>
            <w:vAlign w:val="center"/>
          </w:tcPr>
          <w:p>
            <w:pPr>
              <w:adjustRightInd w:val="0"/>
              <w:snapToGrid w:val="0"/>
              <w:spacing w:line="460" w:lineRule="exact"/>
              <w:rPr>
                <w:rFonts w:ascii="宋体" w:hAnsi="宋体"/>
                <w:color w:val="FF0000"/>
                <w:sz w:val="24"/>
                <w:szCs w:val="21"/>
              </w:rPr>
            </w:pPr>
          </w:p>
        </w:tc>
        <w:tc>
          <w:tcPr>
            <w:tcW w:w="1804" w:type="dxa"/>
            <w:noWrap w:val="0"/>
            <w:vAlign w:val="center"/>
          </w:tcPr>
          <w:p>
            <w:pPr>
              <w:adjustRightInd w:val="0"/>
              <w:snapToGrid w:val="0"/>
              <w:spacing w:line="460" w:lineRule="exact"/>
              <w:rPr>
                <w:rFonts w:ascii="宋体" w:hAnsi="宋体"/>
                <w:color w:val="FF0000"/>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109" w:author="吃素狼" w:date="2022-11-14T14:23:13Z">
              <w:r>
                <w:rPr>
                  <w:rFonts w:hint="default" w:ascii="宋体" w:hAnsi="宋体"/>
                  <w:sz w:val="24"/>
                  <w:szCs w:val="21"/>
                  <w:lang w:val="en-US"/>
                </w:rPr>
                <w:delText>14</w:delText>
              </w:r>
            </w:del>
            <w:ins w:id="110" w:author="吃素狼" w:date="2022-11-14T14:23:15Z">
              <w:r>
                <w:rPr>
                  <w:rFonts w:hint="eastAsia" w:ascii="宋体" w:hAnsi="宋体"/>
                  <w:sz w:val="24"/>
                  <w:szCs w:val="21"/>
                  <w:lang w:val="en-US" w:eastAsia="zh-CN"/>
                </w:rPr>
                <w:t>15</w:t>
              </w:r>
            </w:ins>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落实安全事故报告处理制度，及时报告安全事故，配合有关行政部门开展燃气突发事故应急救援和燃气安全事故调查，企业购买安全生产责任险。</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6</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①瞒报安全事故，扣5分。②不按时报告安全事故，扣2分</w:t>
            </w:r>
            <w:r>
              <w:rPr>
                <w:rFonts w:hint="eastAsia" w:ascii="宋体" w:hAnsi="宋体"/>
                <w:b w:val="0"/>
                <w:bCs w:val="0"/>
                <w:spacing w:val="-20"/>
                <w:sz w:val="24"/>
                <w:szCs w:val="21"/>
                <w:u w:val="none"/>
              </w:rPr>
              <w:t>。③未对已发生的安全事故建立档案管理，</w:t>
            </w:r>
            <w:r>
              <w:rPr>
                <w:rFonts w:hint="eastAsia" w:ascii="仿宋_GB2312"/>
                <w:b w:val="0"/>
                <w:bCs w:val="0"/>
                <w:spacing w:val="-20"/>
                <w:sz w:val="24"/>
                <w:szCs w:val="21"/>
                <w:u w:val="none"/>
              </w:rPr>
              <w:t>扣2分。④不按“四不放过”原则处理安全事故，扣2分/宗。</w:t>
            </w:r>
            <w:r>
              <w:rPr>
                <w:rFonts w:hint="eastAsia" w:ascii="仿宋_GB2312"/>
                <w:b w:val="0"/>
                <w:bCs w:val="0"/>
                <w:spacing w:val="-20"/>
                <w:sz w:val="24"/>
                <w:szCs w:val="24"/>
                <w:u w:val="none"/>
              </w:rPr>
              <w:t>⑤不配合安全事故调查，扣5分。</w:t>
            </w:r>
            <w:r>
              <w:rPr>
                <w:rFonts w:hint="eastAsia" w:ascii="仿宋_GB2312"/>
                <w:b w:val="0"/>
                <w:bCs w:val="0"/>
                <w:spacing w:val="-20"/>
                <w:sz w:val="24"/>
                <w:szCs w:val="21"/>
                <w:u w:val="none"/>
              </w:rPr>
              <w:t>⑥不配合突发事故应急救援，扣5分。⑦企业未购买安全生产责任险的，扣3分；未提供购买凭证的，</w:t>
            </w:r>
            <w:r>
              <w:rPr>
                <w:rFonts w:hint="eastAsia" w:ascii="仿宋_GB2312"/>
                <w:b w:val="0"/>
                <w:bCs w:val="0"/>
                <w:color w:val="FF0000"/>
                <w:spacing w:val="-20"/>
                <w:sz w:val="24"/>
                <w:szCs w:val="21"/>
                <w:u w:val="none"/>
              </w:rPr>
              <w:t>扣</w:t>
            </w:r>
            <w:del w:id="111" w:author="吃素狼 [2]" w:date="2022-11-12T21:52:27Z">
              <w:r>
                <w:rPr>
                  <w:rFonts w:hint="eastAsia" w:ascii="仿宋_GB2312"/>
                  <w:b/>
                  <w:bCs/>
                  <w:spacing w:val="-20"/>
                  <w:sz w:val="24"/>
                  <w:szCs w:val="21"/>
                  <w:u w:val="single"/>
                </w:rPr>
                <w:delText>1</w:delText>
              </w:r>
            </w:del>
            <w:ins w:id="112" w:author="吃素狼 [2]" w:date="2022-11-12T21:52:27Z">
              <w:r>
                <w:rPr>
                  <w:rFonts w:hint="eastAsia" w:ascii="仿宋_GB2312"/>
                  <w:b w:val="0"/>
                  <w:bCs w:val="0"/>
                  <w:color w:val="FF0000"/>
                  <w:spacing w:val="-20"/>
                  <w:sz w:val="24"/>
                  <w:szCs w:val="21"/>
                  <w:u w:val="none"/>
                  <w:lang w:val="en-US" w:eastAsia="zh-CN"/>
                </w:rPr>
                <w:t>3</w:t>
              </w:r>
            </w:ins>
            <w:r>
              <w:rPr>
                <w:rFonts w:hint="eastAsia" w:ascii="仿宋_GB2312"/>
                <w:b w:val="0"/>
                <w:bCs w:val="0"/>
                <w:color w:val="FF0000"/>
                <w:spacing w:val="-20"/>
                <w:sz w:val="24"/>
                <w:szCs w:val="21"/>
                <w:u w:val="none"/>
              </w:rPr>
              <w:t>分</w:t>
            </w:r>
            <w:r>
              <w:rPr>
                <w:rFonts w:hint="eastAsia" w:ascii="仿宋_GB2312"/>
                <w:b w:val="0"/>
                <w:bCs w:val="0"/>
                <w:spacing w:val="-20"/>
                <w:sz w:val="24"/>
                <w:szCs w:val="21"/>
                <w:u w:val="none"/>
              </w:rPr>
              <w:t>。</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sz w:val="24"/>
                <w:szCs w:val="21"/>
                <w:highlight w:val="yellow"/>
                <w:rPrChange w:id="113" w:author="greatwall" w:date="2022-11-14T17:02:41Z">
                  <w:rPr>
                    <w:rFonts w:hint="eastAsia" w:ascii="宋体" w:hAnsi="宋体"/>
                    <w:sz w:val="24"/>
                    <w:szCs w:val="21"/>
                  </w:rPr>
                </w:rPrChange>
              </w:rPr>
            </w:pPr>
            <w:r>
              <w:rPr>
                <w:rFonts w:hint="eastAsia" w:ascii="宋体" w:hAnsi="宋体"/>
                <w:sz w:val="24"/>
                <w:szCs w:val="21"/>
                <w:highlight w:val="yellow"/>
                <w:rPrChange w:id="114" w:author="greatwall" w:date="2022-11-14T17:02:41Z">
                  <w:rPr>
                    <w:rFonts w:hint="eastAsia" w:ascii="宋体" w:hAnsi="宋体"/>
                    <w:sz w:val="24"/>
                    <w:szCs w:val="21"/>
                  </w:rPr>
                </w:rPrChange>
              </w:rPr>
              <w:t>1</w:t>
            </w:r>
            <w:ins w:id="115" w:author="吃素狼" w:date="2022-11-14T14:23:17Z">
              <w:r>
                <w:rPr>
                  <w:rFonts w:hint="eastAsia" w:ascii="宋体" w:hAnsi="宋体"/>
                  <w:sz w:val="24"/>
                  <w:szCs w:val="21"/>
                  <w:highlight w:val="yellow"/>
                  <w:lang w:val="en-US" w:eastAsia="zh-CN"/>
                  <w:rPrChange w:id="116" w:author="greatwall" w:date="2022-11-14T17:02:41Z">
                    <w:rPr>
                      <w:rFonts w:hint="eastAsia" w:ascii="宋体" w:hAnsi="宋体"/>
                      <w:sz w:val="24"/>
                      <w:szCs w:val="21"/>
                      <w:lang w:val="en-US" w:eastAsia="zh-CN"/>
                    </w:rPr>
                  </w:rPrChange>
                </w:rPr>
                <w:t>6</w:t>
              </w:r>
            </w:ins>
            <w:del w:id="118" w:author="吃素狼" w:date="2022-11-14T14:23:17Z">
              <w:r>
                <w:rPr>
                  <w:rFonts w:hint="eastAsia" w:ascii="宋体" w:hAnsi="宋体"/>
                  <w:sz w:val="24"/>
                  <w:szCs w:val="21"/>
                  <w:highlight w:val="yellow"/>
                  <w:rPrChange w:id="119" w:author="greatwall" w:date="2022-11-14T17:02:41Z">
                    <w:rPr>
                      <w:rFonts w:hint="eastAsia" w:ascii="宋体" w:hAnsi="宋体"/>
                      <w:sz w:val="24"/>
                      <w:szCs w:val="21"/>
                    </w:rPr>
                  </w:rPrChange>
                </w:rPr>
                <w:delText>5</w:delText>
              </w:r>
            </w:del>
          </w:p>
        </w:tc>
        <w:tc>
          <w:tcPr>
            <w:tcW w:w="8826" w:type="dxa"/>
            <w:noWrap w:val="0"/>
            <w:vAlign w:val="center"/>
          </w:tcPr>
          <w:p>
            <w:pPr>
              <w:adjustRightInd w:val="0"/>
              <w:snapToGrid w:val="0"/>
              <w:spacing w:line="460" w:lineRule="exact"/>
              <w:jc w:val="left"/>
              <w:rPr>
                <w:rFonts w:hint="eastAsia" w:ascii="仿宋_GB2312"/>
                <w:b w:val="0"/>
                <w:bCs w:val="0"/>
                <w:spacing w:val="-20"/>
                <w:sz w:val="24"/>
                <w:szCs w:val="21"/>
                <w:highlight w:val="yellow"/>
                <w:u w:val="none"/>
                <w:rPrChange w:id="121" w:author="greatwall" w:date="2022-11-14T17:02:41Z">
                  <w:rPr>
                    <w:rFonts w:hint="eastAsia" w:ascii="仿宋_GB2312"/>
                    <w:b w:val="0"/>
                    <w:bCs w:val="0"/>
                    <w:spacing w:val="-20"/>
                    <w:sz w:val="24"/>
                    <w:szCs w:val="21"/>
                    <w:u w:val="none"/>
                  </w:rPr>
                </w:rPrChange>
              </w:rPr>
            </w:pPr>
            <w:r>
              <w:rPr>
                <w:rFonts w:hint="eastAsia" w:ascii="宋体" w:hAnsi="宋体"/>
                <w:b w:val="0"/>
                <w:bCs w:val="0"/>
                <w:spacing w:val="-20"/>
                <w:sz w:val="24"/>
                <w:szCs w:val="21"/>
                <w:highlight w:val="yellow"/>
                <w:u w:val="none"/>
                <w:rPrChange w:id="122" w:author="greatwall" w:date="2022-11-14T17:02:41Z">
                  <w:rPr>
                    <w:rFonts w:hint="eastAsia" w:ascii="宋体" w:hAnsi="宋体"/>
                    <w:b w:val="0"/>
                    <w:bCs w:val="0"/>
                    <w:spacing w:val="-20"/>
                    <w:sz w:val="24"/>
                    <w:szCs w:val="21"/>
                    <w:u w:val="none"/>
                  </w:rPr>
                </w:rPrChange>
              </w:rPr>
              <w:t>江门市燃气行业安全监管平台使用情况</w:t>
            </w:r>
          </w:p>
        </w:tc>
        <w:tc>
          <w:tcPr>
            <w:tcW w:w="842" w:type="dxa"/>
            <w:noWrap w:val="0"/>
            <w:vAlign w:val="center"/>
          </w:tcPr>
          <w:p>
            <w:pPr>
              <w:adjustRightInd w:val="0"/>
              <w:snapToGrid w:val="0"/>
              <w:spacing w:line="460" w:lineRule="exact"/>
              <w:rPr>
                <w:rFonts w:hint="eastAsia" w:ascii="仿宋_GB2312"/>
                <w:b w:val="0"/>
                <w:bCs w:val="0"/>
                <w:spacing w:val="-20"/>
                <w:sz w:val="24"/>
                <w:szCs w:val="21"/>
                <w:highlight w:val="yellow"/>
                <w:u w:val="none"/>
                <w:rPrChange w:id="123" w:author="greatwall" w:date="2022-11-14T17:02:41Z">
                  <w:rPr>
                    <w:rFonts w:hint="eastAsia" w:ascii="仿宋_GB2312"/>
                    <w:b w:val="0"/>
                    <w:bCs w:val="0"/>
                    <w:spacing w:val="-20"/>
                    <w:sz w:val="24"/>
                    <w:szCs w:val="21"/>
                    <w:u w:val="none"/>
                  </w:rPr>
                </w:rPrChange>
              </w:rPr>
            </w:pPr>
            <w:r>
              <w:rPr>
                <w:rFonts w:hint="eastAsia" w:ascii="仿宋_GB2312"/>
                <w:b w:val="0"/>
                <w:bCs w:val="0"/>
                <w:spacing w:val="-20"/>
                <w:sz w:val="24"/>
                <w:szCs w:val="21"/>
                <w:highlight w:val="yellow"/>
                <w:u w:val="none"/>
                <w:rPrChange w:id="124" w:author="greatwall" w:date="2022-11-14T17:02:41Z">
                  <w:rPr>
                    <w:rFonts w:hint="eastAsia" w:ascii="仿宋_GB2312"/>
                    <w:b w:val="0"/>
                    <w:bCs w:val="0"/>
                    <w:spacing w:val="-20"/>
                    <w:sz w:val="24"/>
                    <w:szCs w:val="21"/>
                    <w:u w:val="none"/>
                  </w:rPr>
                </w:rPrChang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highlight w:val="yellow"/>
                <w:u w:val="none"/>
                <w:rPrChange w:id="125" w:author="greatwall" w:date="2022-11-14T17:02:41Z">
                  <w:rPr>
                    <w:rFonts w:hint="eastAsia" w:ascii="宋体" w:hAnsi="宋体"/>
                    <w:b w:val="0"/>
                    <w:bCs w:val="0"/>
                    <w:spacing w:val="-20"/>
                    <w:sz w:val="24"/>
                    <w:szCs w:val="21"/>
                    <w:u w:val="none"/>
                  </w:rPr>
                </w:rPrChange>
              </w:rPr>
            </w:pPr>
            <w:r>
              <w:rPr>
                <w:rFonts w:hint="eastAsia" w:ascii="宋体" w:hAnsi="宋体"/>
                <w:b w:val="0"/>
                <w:bCs w:val="0"/>
                <w:spacing w:val="-20"/>
                <w:sz w:val="24"/>
                <w:szCs w:val="21"/>
                <w:highlight w:val="yellow"/>
                <w:u w:val="none"/>
                <w:rPrChange w:id="126" w:author="greatwall" w:date="2022-11-14T17:02:41Z">
                  <w:rPr>
                    <w:rFonts w:hint="eastAsia" w:ascii="宋体" w:hAnsi="宋体"/>
                    <w:b w:val="0"/>
                    <w:bCs w:val="0"/>
                    <w:spacing w:val="-20"/>
                    <w:sz w:val="24"/>
                    <w:szCs w:val="21"/>
                    <w:u w:val="none"/>
                  </w:rPr>
                </w:rPrChange>
              </w:rPr>
              <w:t>5</w:t>
            </w:r>
          </w:p>
        </w:tc>
        <w:tc>
          <w:tcPr>
            <w:tcW w:w="8948" w:type="dxa"/>
            <w:noWrap w:val="0"/>
            <w:vAlign w:val="center"/>
          </w:tcPr>
          <w:p>
            <w:pPr>
              <w:adjustRightInd w:val="0"/>
              <w:snapToGrid w:val="0"/>
              <w:spacing w:line="460" w:lineRule="exact"/>
              <w:jc w:val="left"/>
              <w:rPr>
                <w:rFonts w:hint="default" w:ascii="宋体" w:hAnsi="宋体" w:eastAsia="宋体"/>
                <w:b w:val="0"/>
                <w:bCs w:val="0"/>
                <w:spacing w:val="-20"/>
                <w:sz w:val="24"/>
                <w:szCs w:val="21"/>
                <w:highlight w:val="yellow"/>
                <w:u w:val="none"/>
                <w:lang w:val="en-US" w:eastAsia="zh-CN"/>
                <w:rPrChange w:id="127" w:author="greatwall" w:date="2022-11-14T17:02:41Z">
                  <w:rPr>
                    <w:rFonts w:hint="default" w:ascii="宋体" w:hAnsi="宋体" w:eastAsia="宋体"/>
                    <w:b w:val="0"/>
                    <w:bCs w:val="0"/>
                    <w:spacing w:val="-20"/>
                    <w:sz w:val="24"/>
                    <w:szCs w:val="21"/>
                    <w:u w:val="none"/>
                    <w:lang w:val="en-US" w:eastAsia="zh-CN"/>
                  </w:rPr>
                </w:rPrChange>
              </w:rPr>
            </w:pPr>
            <w:r>
              <w:rPr>
                <w:rFonts w:hint="eastAsia" w:ascii="宋体" w:hAnsi="宋体"/>
                <w:b w:val="0"/>
                <w:bCs w:val="0"/>
                <w:spacing w:val="-20"/>
                <w:sz w:val="24"/>
                <w:szCs w:val="21"/>
                <w:highlight w:val="yellow"/>
                <w:u w:val="none"/>
                <w:rPrChange w:id="128" w:author="greatwall" w:date="2022-11-14T17:02:41Z">
                  <w:rPr>
                    <w:rFonts w:hint="eastAsia" w:ascii="宋体" w:hAnsi="宋体"/>
                    <w:b w:val="0"/>
                    <w:bCs w:val="0"/>
                    <w:spacing w:val="-20"/>
                    <w:sz w:val="24"/>
                    <w:szCs w:val="21"/>
                    <w:u w:val="none"/>
                  </w:rPr>
                </w:rPrChange>
              </w:rPr>
              <w:t>①企业信息（包括企业基本信息、燃气设施位置、人员车辆等信息）上传不完整的，扣1分/项。②安全生产检查信息上传不完整的，</w:t>
            </w:r>
            <w:r>
              <w:rPr>
                <w:rFonts w:hint="eastAsia" w:ascii="宋体" w:hAnsi="宋体"/>
                <w:b w:val="0"/>
                <w:bCs w:val="0"/>
                <w:color w:val="FF0000"/>
                <w:spacing w:val="-20"/>
                <w:sz w:val="24"/>
                <w:szCs w:val="21"/>
                <w:highlight w:val="yellow"/>
                <w:u w:val="none"/>
                <w:rPrChange w:id="129" w:author="greatwall" w:date="2022-11-14T17:02:41Z">
                  <w:rPr>
                    <w:rFonts w:hint="eastAsia" w:ascii="宋体" w:hAnsi="宋体"/>
                    <w:b w:val="0"/>
                    <w:bCs w:val="0"/>
                    <w:color w:val="FF0000"/>
                    <w:spacing w:val="-20"/>
                    <w:sz w:val="24"/>
                    <w:szCs w:val="21"/>
                    <w:u w:val="none"/>
                  </w:rPr>
                </w:rPrChange>
              </w:rPr>
              <w:t>扣1分/</w:t>
            </w:r>
            <w:del w:id="130" w:author="吃素狼 [2]" w:date="2022-11-12T21:52:27Z">
              <w:r>
                <w:rPr>
                  <w:rFonts w:hint="eastAsia" w:ascii="宋体" w:hAnsi="宋体"/>
                  <w:spacing w:val="-20"/>
                  <w:sz w:val="24"/>
                  <w:szCs w:val="21"/>
                  <w:highlight w:val="yellow"/>
                  <w:rPrChange w:id="131" w:author="greatwall" w:date="2022-11-14T17:02:41Z">
                    <w:rPr>
                      <w:rFonts w:hint="eastAsia" w:ascii="宋体" w:hAnsi="宋体"/>
                      <w:spacing w:val="-20"/>
                      <w:sz w:val="24"/>
                      <w:szCs w:val="21"/>
                    </w:rPr>
                  </w:rPrChange>
                </w:rPr>
                <w:delText>项</w:delText>
              </w:r>
            </w:del>
            <w:ins w:id="133" w:author="吃素狼 [2]" w:date="2022-11-12T21:52:27Z">
              <w:r>
                <w:rPr>
                  <w:rFonts w:hint="eastAsia" w:ascii="宋体" w:hAnsi="宋体"/>
                  <w:b w:val="0"/>
                  <w:bCs w:val="0"/>
                  <w:color w:val="FF0000"/>
                  <w:spacing w:val="-20"/>
                  <w:sz w:val="24"/>
                  <w:szCs w:val="21"/>
                  <w:highlight w:val="yellow"/>
                  <w:u w:val="none"/>
                  <w:rPrChange w:id="134" w:author="greatwall" w:date="2022-11-14T17:02:41Z">
                    <w:rPr>
                      <w:rFonts w:hint="eastAsia" w:ascii="宋体" w:hAnsi="宋体"/>
                      <w:b w:val="0"/>
                      <w:bCs w:val="0"/>
                      <w:color w:val="FF0000"/>
                      <w:spacing w:val="-20"/>
                      <w:sz w:val="24"/>
                      <w:szCs w:val="21"/>
                      <w:u w:val="none"/>
                    </w:rPr>
                  </w:rPrChange>
                </w:rPr>
                <w:t>处</w:t>
              </w:r>
            </w:ins>
            <w:r>
              <w:rPr>
                <w:rFonts w:hint="eastAsia" w:ascii="宋体" w:hAnsi="宋体"/>
                <w:b w:val="0"/>
                <w:bCs w:val="0"/>
                <w:spacing w:val="-20"/>
                <w:sz w:val="24"/>
                <w:szCs w:val="21"/>
                <w:highlight w:val="yellow"/>
                <w:u w:val="none"/>
                <w:rPrChange w:id="136" w:author="greatwall" w:date="2022-11-14T17:02:41Z">
                  <w:rPr>
                    <w:rFonts w:hint="eastAsia" w:ascii="宋体" w:hAnsi="宋体"/>
                    <w:b w:val="0"/>
                    <w:bCs w:val="0"/>
                    <w:spacing w:val="-20"/>
                    <w:sz w:val="24"/>
                    <w:szCs w:val="21"/>
                    <w:u w:val="none"/>
                  </w:rPr>
                </w:rPrChange>
              </w:rPr>
              <w:t>。③瓶装气气瓶全流程溯源信息未上传到江门市燃气行业安全监管平台，或上传不完整的，扣5分。</w:t>
            </w:r>
            <w:r>
              <w:rPr>
                <w:rFonts w:hint="eastAsia" w:ascii="仿宋_GB2312"/>
                <w:b w:val="0"/>
                <w:bCs w:val="0"/>
                <w:spacing w:val="-20"/>
                <w:sz w:val="24"/>
                <w:szCs w:val="21"/>
                <w:highlight w:val="yellow"/>
                <w:u w:val="none"/>
                <w:rPrChange w:id="137" w:author="greatwall" w:date="2022-11-14T17:02:41Z">
                  <w:rPr>
                    <w:rFonts w:hint="eastAsia" w:ascii="仿宋_GB2312"/>
                    <w:b w:val="0"/>
                    <w:bCs w:val="0"/>
                    <w:spacing w:val="-20"/>
                    <w:sz w:val="24"/>
                    <w:szCs w:val="21"/>
                    <w:u w:val="none"/>
                  </w:rPr>
                </w:rPrChange>
              </w:rPr>
              <w:t>④</w:t>
            </w:r>
            <w:r>
              <w:rPr>
                <w:rFonts w:hint="eastAsia" w:ascii="宋体" w:hAnsi="宋体"/>
                <w:b w:val="0"/>
                <w:bCs w:val="0"/>
                <w:spacing w:val="-20"/>
                <w:sz w:val="24"/>
                <w:szCs w:val="21"/>
                <w:highlight w:val="yellow"/>
                <w:u w:val="none"/>
                <w:rPrChange w:id="138" w:author="greatwall" w:date="2022-11-14T17:02:41Z">
                  <w:rPr>
                    <w:rFonts w:hint="eastAsia" w:ascii="宋体" w:hAnsi="宋体"/>
                    <w:b w:val="0"/>
                    <w:bCs w:val="0"/>
                    <w:spacing w:val="-20"/>
                    <w:sz w:val="24"/>
                    <w:szCs w:val="21"/>
                    <w:u w:val="none"/>
                  </w:rPr>
                </w:rPrChange>
              </w:rPr>
              <w:t>未</w:t>
            </w:r>
            <w:r>
              <w:rPr>
                <w:rFonts w:ascii="宋体" w:hAnsi="宋体"/>
                <w:b w:val="0"/>
                <w:bCs w:val="0"/>
                <w:spacing w:val="-20"/>
                <w:sz w:val="24"/>
                <w:szCs w:val="21"/>
                <w:highlight w:val="yellow"/>
                <w:u w:val="none"/>
                <w:rPrChange w:id="139" w:author="greatwall" w:date="2022-11-14T17:02:41Z">
                  <w:rPr>
                    <w:rFonts w:ascii="宋体" w:hAnsi="宋体"/>
                    <w:b w:val="0"/>
                    <w:bCs w:val="0"/>
                    <w:spacing w:val="-20"/>
                    <w:sz w:val="24"/>
                    <w:szCs w:val="21"/>
                    <w:u w:val="none"/>
                  </w:rPr>
                </w:rPrChange>
              </w:rPr>
              <w:t>按要求通过平台</w:t>
            </w:r>
            <w:r>
              <w:rPr>
                <w:rFonts w:hint="eastAsia" w:ascii="宋体" w:hAnsi="宋体"/>
                <w:b w:val="0"/>
                <w:bCs w:val="0"/>
                <w:spacing w:val="-20"/>
                <w:sz w:val="24"/>
                <w:szCs w:val="21"/>
                <w:highlight w:val="yellow"/>
                <w:u w:val="none"/>
                <w:rPrChange w:id="140" w:author="greatwall" w:date="2022-11-14T17:02:41Z">
                  <w:rPr>
                    <w:rFonts w:hint="eastAsia" w:ascii="宋体" w:hAnsi="宋体"/>
                    <w:b w:val="0"/>
                    <w:bCs w:val="0"/>
                    <w:spacing w:val="-20"/>
                    <w:sz w:val="24"/>
                    <w:szCs w:val="21"/>
                    <w:u w:val="none"/>
                  </w:rPr>
                </w:rPrChange>
              </w:rPr>
              <w:t>上</w:t>
            </w:r>
            <w:r>
              <w:rPr>
                <w:rFonts w:ascii="宋体" w:hAnsi="宋体"/>
                <w:b w:val="0"/>
                <w:bCs w:val="0"/>
                <w:spacing w:val="-20"/>
                <w:sz w:val="24"/>
                <w:szCs w:val="21"/>
                <w:highlight w:val="yellow"/>
                <w:u w:val="none"/>
                <w:rPrChange w:id="141" w:author="greatwall" w:date="2022-11-14T17:02:41Z">
                  <w:rPr>
                    <w:rFonts w:ascii="宋体" w:hAnsi="宋体"/>
                    <w:b w:val="0"/>
                    <w:bCs w:val="0"/>
                    <w:spacing w:val="-20"/>
                    <w:sz w:val="24"/>
                    <w:szCs w:val="21"/>
                    <w:u w:val="none"/>
                  </w:rPr>
                </w:rPrChange>
              </w:rPr>
              <w:t>报</w:t>
            </w:r>
            <w:r>
              <w:rPr>
                <w:rFonts w:hint="eastAsia" w:ascii="宋体" w:hAnsi="宋体"/>
                <w:b w:val="0"/>
                <w:bCs w:val="0"/>
                <w:spacing w:val="-20"/>
                <w:sz w:val="24"/>
                <w:szCs w:val="21"/>
                <w:highlight w:val="yellow"/>
                <w:u w:val="none"/>
                <w:rPrChange w:id="142" w:author="greatwall" w:date="2022-11-14T17:02:41Z">
                  <w:rPr>
                    <w:rFonts w:hint="eastAsia" w:ascii="宋体" w:hAnsi="宋体"/>
                    <w:b w:val="0"/>
                    <w:bCs w:val="0"/>
                    <w:spacing w:val="-20"/>
                    <w:sz w:val="24"/>
                    <w:szCs w:val="21"/>
                    <w:u w:val="none"/>
                  </w:rPr>
                </w:rPrChange>
              </w:rPr>
              <w:t>统计</w:t>
            </w:r>
            <w:r>
              <w:rPr>
                <w:rFonts w:ascii="宋体" w:hAnsi="宋体"/>
                <w:b w:val="0"/>
                <w:bCs w:val="0"/>
                <w:spacing w:val="-20"/>
                <w:sz w:val="24"/>
                <w:szCs w:val="21"/>
                <w:highlight w:val="yellow"/>
                <w:u w:val="none"/>
                <w:rPrChange w:id="143" w:author="greatwall" w:date="2022-11-14T17:02:41Z">
                  <w:rPr>
                    <w:rFonts w:ascii="宋体" w:hAnsi="宋体"/>
                    <w:b w:val="0"/>
                    <w:bCs w:val="0"/>
                    <w:spacing w:val="-20"/>
                    <w:sz w:val="24"/>
                    <w:szCs w:val="21"/>
                    <w:u w:val="none"/>
                  </w:rPr>
                </w:rPrChange>
              </w:rPr>
              <w:t>数据的，扣</w:t>
            </w:r>
            <w:r>
              <w:rPr>
                <w:rFonts w:hint="eastAsia" w:ascii="宋体" w:hAnsi="宋体"/>
                <w:b w:val="0"/>
                <w:bCs w:val="0"/>
                <w:spacing w:val="-20"/>
                <w:sz w:val="24"/>
                <w:szCs w:val="21"/>
                <w:highlight w:val="yellow"/>
                <w:u w:val="none"/>
                <w:rPrChange w:id="144" w:author="greatwall" w:date="2022-11-14T17:02:41Z">
                  <w:rPr>
                    <w:rFonts w:hint="eastAsia" w:ascii="宋体" w:hAnsi="宋体"/>
                    <w:b w:val="0"/>
                    <w:bCs w:val="0"/>
                    <w:spacing w:val="-20"/>
                    <w:sz w:val="24"/>
                    <w:szCs w:val="21"/>
                    <w:u w:val="none"/>
                  </w:rPr>
                </w:rPrChange>
              </w:rPr>
              <w:t>1分/次</w:t>
            </w:r>
            <w:ins w:id="145" w:author="吃素狼 [2]" w:date="2022-11-12T21:52:27Z">
              <w:r>
                <w:rPr>
                  <w:rFonts w:hint="eastAsia" w:ascii="宋体" w:hAnsi="宋体"/>
                  <w:b w:val="0"/>
                  <w:bCs w:val="0"/>
                  <w:spacing w:val="-20"/>
                  <w:sz w:val="24"/>
                  <w:szCs w:val="21"/>
                  <w:highlight w:val="yellow"/>
                  <w:u w:val="none"/>
                  <w:lang w:eastAsia="zh-CN"/>
                  <w:rPrChange w:id="146" w:author="greatwall" w:date="2022-11-14T17:02:41Z">
                    <w:rPr>
                      <w:rFonts w:hint="eastAsia" w:ascii="宋体" w:hAnsi="宋体"/>
                      <w:b w:val="0"/>
                      <w:bCs w:val="0"/>
                      <w:spacing w:val="-20"/>
                      <w:sz w:val="24"/>
                      <w:szCs w:val="21"/>
                      <w:u w:val="none"/>
                      <w:lang w:eastAsia="zh-CN"/>
                    </w:rPr>
                  </w:rPrChange>
                </w:rPr>
                <w:t>，</w:t>
              </w:r>
            </w:ins>
            <w:ins w:id="148" w:author="吃素狼 [2]" w:date="2022-11-12T21:52:27Z">
              <w:r>
                <w:rPr>
                  <w:rFonts w:hint="eastAsia"/>
                  <w:color w:val="FF0000"/>
                  <w:sz w:val="24"/>
                  <w:szCs w:val="24"/>
                  <w:highlight w:val="yellow"/>
                  <w:rPrChange w:id="149" w:author="greatwall" w:date="2022-11-14T17:02:41Z">
                    <w:rPr>
                      <w:rFonts w:hint="eastAsia"/>
                      <w:color w:val="FF0000"/>
                      <w:sz w:val="24"/>
                      <w:szCs w:val="24"/>
                    </w:rPr>
                  </w:rPrChange>
                </w:rPr>
                <w:t>数据报送有误未造成严重后果的，扣2分/次，造成严重后果的，扣5分</w:t>
              </w:r>
            </w:ins>
            <w:r>
              <w:rPr>
                <w:rFonts w:hint="eastAsia"/>
                <w:color w:val="FF0000"/>
                <w:sz w:val="24"/>
                <w:szCs w:val="24"/>
                <w:highlight w:val="yellow"/>
                <w:rPrChange w:id="151" w:author="greatwall" w:date="2022-11-14T17:02:41Z">
                  <w:rPr>
                    <w:rFonts w:hint="eastAsia"/>
                    <w:color w:val="FF0000"/>
                    <w:sz w:val="24"/>
                    <w:szCs w:val="24"/>
                  </w:rPr>
                </w:rPrChange>
              </w:rPr>
              <w:t>。</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771" w:hRule="atLeast"/>
          <w:jc w:val="center"/>
        </w:trPr>
        <w:tc>
          <w:tcPr>
            <w:tcW w:w="843" w:type="dxa"/>
            <w:noWrap w:val="0"/>
            <w:vAlign w:val="center"/>
          </w:tcPr>
          <w:p>
            <w:pPr>
              <w:adjustRightInd w:val="0"/>
              <w:snapToGrid w:val="0"/>
              <w:spacing w:line="460" w:lineRule="exact"/>
              <w:jc w:val="center"/>
              <w:rPr>
                <w:rFonts w:hint="eastAsia" w:ascii="宋体" w:hAnsi="宋体"/>
                <w:sz w:val="24"/>
                <w:szCs w:val="21"/>
              </w:rPr>
            </w:pPr>
            <w:r>
              <w:rPr>
                <w:rFonts w:hint="eastAsia" w:ascii="宋体" w:hAnsi="宋体"/>
                <w:sz w:val="24"/>
                <w:szCs w:val="21"/>
              </w:rPr>
              <w:t>1</w:t>
            </w:r>
            <w:ins w:id="152" w:author="吃素狼" w:date="2022-11-14T14:23:19Z">
              <w:r>
                <w:rPr>
                  <w:rFonts w:hint="eastAsia" w:ascii="宋体" w:hAnsi="宋体"/>
                  <w:sz w:val="24"/>
                  <w:szCs w:val="21"/>
                  <w:lang w:val="en-US" w:eastAsia="zh-CN"/>
                </w:rPr>
                <w:t>7</w:t>
              </w:r>
            </w:ins>
            <w:del w:id="153" w:author="吃素狼" w:date="2022-11-14T14:23:18Z">
              <w:r>
                <w:rPr>
                  <w:rFonts w:hint="eastAsia" w:ascii="宋体" w:hAnsi="宋体"/>
                  <w:sz w:val="24"/>
                  <w:szCs w:val="21"/>
                </w:rPr>
                <w:delText>6</w:delText>
              </w:r>
            </w:del>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落实值班制度（含节假日值班、恶劣天气值班</w:t>
            </w:r>
            <w:r>
              <w:rPr>
                <w:rFonts w:hint="eastAsia" w:ascii="宋体" w:hAnsi="宋体"/>
                <w:b w:val="0"/>
                <w:bCs w:val="0"/>
                <w:spacing w:val="-20"/>
                <w:sz w:val="24"/>
                <w:szCs w:val="21"/>
                <w:u w:val="none"/>
              </w:rPr>
              <w:t>、重要活动期间、</w:t>
            </w:r>
            <w:r>
              <w:rPr>
                <w:rFonts w:hint="eastAsia" w:ascii="仿宋_GB2312"/>
                <w:b w:val="0"/>
                <w:bCs w:val="0"/>
                <w:spacing w:val="-20"/>
                <w:sz w:val="24"/>
                <w:szCs w:val="21"/>
                <w:u w:val="none"/>
              </w:rPr>
              <w:t>场站门卫值班），落实人员车辆进出站制度，场站设置单独的门卫值班室，门卫严格落实日常管理制度，并记录好。</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查资料</w:t>
            </w:r>
          </w:p>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抽查</w:t>
            </w:r>
          </w:p>
        </w:tc>
        <w:tc>
          <w:tcPr>
            <w:tcW w:w="703" w:type="dxa"/>
            <w:noWrap w:val="0"/>
            <w:vAlign w:val="center"/>
          </w:tcPr>
          <w:p>
            <w:pPr>
              <w:adjustRightInd w:val="0"/>
              <w:snapToGrid w:val="0"/>
              <w:spacing w:line="460" w:lineRule="exact"/>
              <w:jc w:val="center"/>
              <w:rPr>
                <w:rFonts w:ascii="宋体" w:hAnsi="宋体"/>
                <w:b w:val="0"/>
                <w:bCs w:val="0"/>
                <w:spacing w:val="-20"/>
                <w:sz w:val="24"/>
                <w:szCs w:val="21"/>
                <w:u w:val="none"/>
              </w:rPr>
            </w:pPr>
            <w:r>
              <w:rPr>
                <w:rFonts w:hint="eastAsia" w:ascii="宋体" w:hAnsi="宋体"/>
                <w:b w:val="0"/>
                <w:bCs w:val="0"/>
                <w:spacing w:val="-20"/>
                <w:sz w:val="24"/>
                <w:szCs w:val="21"/>
                <w:u w:val="none"/>
              </w:rPr>
              <w:t>10</w:t>
            </w:r>
          </w:p>
        </w:tc>
        <w:tc>
          <w:tcPr>
            <w:tcW w:w="8948" w:type="dxa"/>
            <w:noWrap w:val="0"/>
            <w:vAlign w:val="center"/>
          </w:tcPr>
          <w:p>
            <w:pPr>
              <w:adjustRightInd w:val="0"/>
              <w:snapToGrid w:val="0"/>
              <w:spacing w:line="460" w:lineRule="exact"/>
              <w:jc w:val="left"/>
              <w:rPr>
                <w:rFonts w:hint="eastAsia" w:ascii="宋体" w:hAnsi="宋体"/>
                <w:b w:val="0"/>
                <w:bCs w:val="0"/>
                <w:spacing w:val="-20"/>
                <w:sz w:val="24"/>
                <w:szCs w:val="21"/>
                <w:u w:val="none"/>
              </w:rPr>
            </w:pPr>
            <w:r>
              <w:rPr>
                <w:rFonts w:hint="eastAsia" w:ascii="宋体" w:hAnsi="宋体"/>
                <w:b w:val="0"/>
                <w:bCs w:val="0"/>
                <w:spacing w:val="-20"/>
                <w:sz w:val="24"/>
                <w:szCs w:val="21"/>
                <w:u w:val="none"/>
              </w:rPr>
              <w:t>①法定</w:t>
            </w:r>
            <w:r>
              <w:rPr>
                <w:rFonts w:ascii="宋体" w:hAnsi="宋体"/>
                <w:b w:val="0"/>
                <w:bCs w:val="0"/>
                <w:spacing w:val="-20"/>
                <w:sz w:val="24"/>
                <w:szCs w:val="21"/>
                <w:u w:val="none"/>
              </w:rPr>
              <w:t>节假日、重要活动和恶劣天气期间</w:t>
            </w:r>
            <w:r>
              <w:rPr>
                <w:rFonts w:hint="eastAsia" w:ascii="宋体" w:hAnsi="宋体"/>
                <w:b w:val="0"/>
                <w:bCs w:val="0"/>
                <w:spacing w:val="-20"/>
                <w:sz w:val="24"/>
                <w:szCs w:val="21"/>
                <w:u w:val="none"/>
              </w:rPr>
              <w:t>公司领导（公司副经理以上）</w:t>
            </w:r>
            <w:r>
              <w:rPr>
                <w:rFonts w:ascii="宋体" w:hAnsi="宋体"/>
                <w:b w:val="0"/>
                <w:bCs w:val="0"/>
                <w:spacing w:val="-20"/>
                <w:sz w:val="24"/>
                <w:szCs w:val="21"/>
                <w:u w:val="none"/>
              </w:rPr>
              <w:t>和场站管理人员未落实</w:t>
            </w:r>
            <w:r>
              <w:rPr>
                <w:rFonts w:hint="eastAsia" w:ascii="宋体" w:hAnsi="宋体"/>
                <w:b w:val="0"/>
                <w:bCs w:val="0"/>
                <w:spacing w:val="-20"/>
                <w:sz w:val="24"/>
                <w:szCs w:val="21"/>
                <w:u w:val="none"/>
              </w:rPr>
              <w:t>带头值班，</w:t>
            </w:r>
            <w:r>
              <w:rPr>
                <w:rFonts w:ascii="宋体" w:hAnsi="宋体"/>
                <w:b w:val="0"/>
                <w:bCs w:val="0"/>
                <w:spacing w:val="-20"/>
                <w:sz w:val="24"/>
                <w:szCs w:val="21"/>
                <w:u w:val="none"/>
              </w:rPr>
              <w:t>分别</w:t>
            </w:r>
            <w:r>
              <w:rPr>
                <w:rFonts w:hint="eastAsia" w:ascii="宋体" w:hAnsi="宋体"/>
                <w:b w:val="0"/>
                <w:bCs w:val="0"/>
                <w:spacing w:val="-20"/>
                <w:sz w:val="24"/>
                <w:szCs w:val="21"/>
                <w:u w:val="none"/>
              </w:rPr>
              <w:t>扣1分/次。 ②无登记值班签名和值班情况记录，扣1分/次。③无场站值班、交接班记录的，扣1分/次。④门卫制度执行不严（出入作业区的车辆未配带防火罩、运输液化气的车辆没有危险品标志、外来人员带火种、手机进入作业区），扣2分/次。⑤门卫记录不全，扣2分。⑥场站没有单独门卫值班室，扣2分。</w:t>
            </w:r>
          </w:p>
        </w:tc>
        <w:tc>
          <w:tcPr>
            <w:tcW w:w="599" w:type="dxa"/>
            <w:noWrap w:val="0"/>
            <w:vAlign w:val="center"/>
          </w:tcPr>
          <w:p>
            <w:pPr>
              <w:adjustRightInd w:val="0"/>
              <w:snapToGrid w:val="0"/>
              <w:spacing w:line="460" w:lineRule="exact"/>
              <w:rPr>
                <w:rFonts w:ascii="宋体" w:hAnsi="宋体"/>
                <w:b/>
                <w:sz w:val="24"/>
                <w:szCs w:val="21"/>
                <w:u w:val="single"/>
              </w:rPr>
            </w:pPr>
          </w:p>
        </w:tc>
        <w:tc>
          <w:tcPr>
            <w:tcW w:w="567" w:type="dxa"/>
            <w:noWrap w:val="0"/>
            <w:vAlign w:val="center"/>
          </w:tcPr>
          <w:p>
            <w:pPr>
              <w:adjustRightInd w:val="0"/>
              <w:snapToGrid w:val="0"/>
              <w:spacing w:line="460" w:lineRule="exact"/>
              <w:rPr>
                <w:rFonts w:ascii="宋体" w:hAnsi="宋体"/>
                <w:b/>
                <w:sz w:val="24"/>
                <w:szCs w:val="21"/>
                <w:u w:val="single"/>
              </w:rPr>
            </w:pPr>
          </w:p>
        </w:tc>
        <w:tc>
          <w:tcPr>
            <w:tcW w:w="1804" w:type="dxa"/>
            <w:noWrap w:val="0"/>
            <w:vAlign w:val="center"/>
          </w:tcPr>
          <w:p>
            <w:pPr>
              <w:adjustRightInd w:val="0"/>
              <w:snapToGrid w:val="0"/>
              <w:spacing w:line="460" w:lineRule="exact"/>
              <w:rPr>
                <w:rFonts w:ascii="宋体" w:hAnsi="宋体"/>
                <w:b/>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81" w:hRule="atLeas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r>
              <w:rPr>
                <w:rFonts w:hint="eastAsia" w:ascii="宋体" w:hAnsi="宋体"/>
                <w:sz w:val="24"/>
                <w:szCs w:val="21"/>
              </w:rPr>
              <w:t>1</w:t>
            </w:r>
            <w:del w:id="154" w:author="吃素狼" w:date="2022-11-14T14:23:22Z">
              <w:r>
                <w:rPr>
                  <w:rFonts w:hint="default" w:ascii="宋体" w:hAnsi="宋体"/>
                  <w:sz w:val="24"/>
                  <w:szCs w:val="21"/>
                  <w:lang w:val="en-US"/>
                </w:rPr>
                <w:delText>7</w:delText>
              </w:r>
            </w:del>
            <w:ins w:id="155" w:author="吃素狼" w:date="2022-11-14T14:23:22Z">
              <w:r>
                <w:rPr>
                  <w:rFonts w:hint="eastAsia" w:ascii="宋体" w:hAnsi="宋体"/>
                  <w:sz w:val="24"/>
                  <w:szCs w:val="21"/>
                  <w:lang w:val="en-US" w:eastAsia="zh-CN"/>
                </w:rPr>
                <w:t>8</w:t>
              </w:r>
            </w:ins>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企业内部安全生产奖惩制度落实情况。</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8</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①无每月定期开展安全生产考核的，扣8分。②奖惩但无通报的扣2分/次。</w:t>
            </w:r>
            <w:ins w:id="156" w:author="吃素狼 [2]" w:date="2022-11-12T21:52:27Z">
              <w:r>
                <w:rPr>
                  <w:rFonts w:hint="eastAsia" w:ascii="仿宋_GB2312"/>
                  <w:b w:val="0"/>
                  <w:bCs w:val="0"/>
                  <w:color w:val="FF0000"/>
                  <w:spacing w:val="-20"/>
                  <w:sz w:val="24"/>
                  <w:szCs w:val="21"/>
                  <w:u w:val="none"/>
                </w:rPr>
                <w:t>③定期考核项目未与安全生产责任书并联的，或不与安全生产管理相关的，或未建立考核指标、项目的扣2分/次。</w:t>
              </w:r>
            </w:ins>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sz w:val="24"/>
                <w:szCs w:val="21"/>
              </w:rPr>
            </w:pPr>
            <w:r>
              <w:rPr>
                <w:rFonts w:hint="eastAsia" w:ascii="宋体" w:hAnsi="宋体"/>
                <w:sz w:val="24"/>
                <w:szCs w:val="21"/>
              </w:rPr>
              <w:t>1</w:t>
            </w:r>
            <w:ins w:id="157" w:author="吃素狼" w:date="2022-11-14T14:23:26Z">
              <w:r>
                <w:rPr>
                  <w:rFonts w:hint="eastAsia" w:ascii="宋体" w:hAnsi="宋体"/>
                  <w:sz w:val="24"/>
                  <w:szCs w:val="21"/>
                  <w:lang w:val="en-US" w:eastAsia="zh-CN"/>
                </w:rPr>
                <w:t>9</w:t>
              </w:r>
            </w:ins>
            <w:del w:id="158" w:author="吃素狼" w:date="2022-11-14T14:23:26Z">
              <w:r>
                <w:rPr>
                  <w:rFonts w:hint="eastAsia" w:ascii="宋体" w:hAnsi="宋体"/>
                  <w:sz w:val="24"/>
                  <w:szCs w:val="21"/>
                </w:rPr>
                <w:delText>8</w:delText>
              </w:r>
            </w:del>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落实职业安全健康管理制度，开展职业健康现状评价或检测，落实职业危害防护措施、配备相关设备。对劳动者进行职业卫生培训，组织劳动者职业健康检查并建立监护档案。</w:t>
            </w:r>
          </w:p>
        </w:tc>
        <w:tc>
          <w:tcPr>
            <w:tcW w:w="842"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查资料</w:t>
            </w:r>
          </w:p>
          <w:p>
            <w:pPr>
              <w:adjustRightInd w:val="0"/>
              <w:snapToGrid w:val="0"/>
              <w:spacing w:line="460" w:lineRule="exact"/>
              <w:rPr>
                <w:rFonts w:hint="eastAsia"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①企业未委托第三方单位开展职业健康现状评价或检测，扣5分。②现场未按标准设置职业危害告知牌，扣1分/处。③充装工、搬运工未穿防砸劳保鞋，扣1分/人。④未按业健康现状评价或检测报告落实防护措施，扣1分/项。⑤未开展职业卫生培训的（未提供培训方案和培训现场图片），扣2分。⑥未按照《职业健康检查管理办法》组织劳动者职业健康检查并建立监护档案的（未提供员工检查报告和档案），扣2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sz w:val="24"/>
                <w:szCs w:val="21"/>
              </w:rPr>
            </w:pPr>
            <w:ins w:id="159" w:author="吃素狼" w:date="2022-11-14T14:23:28Z">
              <w:r>
                <w:rPr>
                  <w:rFonts w:hint="eastAsia" w:ascii="宋体" w:hAnsi="宋体"/>
                  <w:sz w:val="24"/>
                  <w:szCs w:val="21"/>
                  <w:lang w:val="en-US" w:eastAsia="zh-CN"/>
                </w:rPr>
                <w:t>2</w:t>
              </w:r>
            </w:ins>
            <w:ins w:id="160" w:author="吃素狼" w:date="2022-11-14T14:23:29Z">
              <w:r>
                <w:rPr>
                  <w:rFonts w:hint="eastAsia" w:ascii="宋体" w:hAnsi="宋体"/>
                  <w:sz w:val="24"/>
                  <w:szCs w:val="21"/>
                  <w:lang w:val="en-US" w:eastAsia="zh-CN"/>
                </w:rPr>
                <w:t>0</w:t>
              </w:r>
            </w:ins>
            <w:del w:id="161" w:author="吃素狼" w:date="2022-11-14T14:23:28Z">
              <w:r>
                <w:rPr>
                  <w:rFonts w:hint="eastAsia" w:ascii="宋体" w:hAnsi="宋体"/>
                  <w:sz w:val="24"/>
                  <w:szCs w:val="21"/>
                </w:rPr>
                <w:delText>19</w:delText>
              </w:r>
            </w:del>
          </w:p>
        </w:tc>
        <w:tc>
          <w:tcPr>
            <w:tcW w:w="8826" w:type="dxa"/>
            <w:noWrap w:val="0"/>
            <w:vAlign w:val="center"/>
          </w:tcPr>
          <w:p>
            <w:pPr>
              <w:adjustRightInd w:val="0"/>
              <w:snapToGrid w:val="0"/>
              <w:spacing w:line="460" w:lineRule="exact"/>
              <w:rPr>
                <w:rFonts w:hint="eastAsia" w:ascii="仿宋_GB2312"/>
                <w:bCs/>
                <w:spacing w:val="-20"/>
                <w:sz w:val="24"/>
                <w:szCs w:val="24"/>
              </w:rPr>
            </w:pPr>
            <w:r>
              <w:rPr>
                <w:rFonts w:hint="eastAsia" w:ascii="仿宋_GB2312"/>
                <w:bCs/>
                <w:spacing w:val="-20"/>
                <w:sz w:val="24"/>
                <w:szCs w:val="21"/>
              </w:rPr>
              <w:t>因燃气经营企业原因未处理好投诉，出现重复投诉。</w:t>
            </w:r>
          </w:p>
        </w:tc>
        <w:tc>
          <w:tcPr>
            <w:tcW w:w="842" w:type="dxa"/>
            <w:noWrap w:val="0"/>
            <w:vAlign w:val="center"/>
          </w:tcPr>
          <w:p>
            <w:pPr>
              <w:adjustRightInd w:val="0"/>
              <w:snapToGrid w:val="0"/>
              <w:jc w:val="center"/>
              <w:rPr>
                <w:rFonts w:hint="eastAsia" w:ascii="仿宋_GB2312"/>
                <w:bCs/>
                <w:spacing w:val="-20"/>
                <w:sz w:val="24"/>
                <w:szCs w:val="24"/>
              </w:rPr>
            </w:pPr>
            <w:r>
              <w:rPr>
                <w:rFonts w:hint="eastAsia" w:ascii="仿宋_GB2312"/>
                <w:bCs/>
                <w:spacing w:val="-20"/>
                <w:sz w:val="24"/>
                <w:szCs w:val="24"/>
              </w:rPr>
              <w:t>查资料</w:t>
            </w:r>
          </w:p>
        </w:tc>
        <w:tc>
          <w:tcPr>
            <w:tcW w:w="703"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6</w:t>
            </w:r>
          </w:p>
        </w:tc>
        <w:tc>
          <w:tcPr>
            <w:tcW w:w="8948" w:type="dxa"/>
            <w:noWrap w:val="0"/>
            <w:vAlign w:val="center"/>
          </w:tcPr>
          <w:p>
            <w:pPr>
              <w:adjustRightInd w:val="0"/>
              <w:snapToGrid w:val="0"/>
              <w:spacing w:line="460" w:lineRule="exact"/>
              <w:rPr>
                <w:rFonts w:hint="eastAsia" w:ascii="仿宋_GB2312"/>
                <w:bCs/>
                <w:spacing w:val="-20"/>
                <w:sz w:val="24"/>
                <w:szCs w:val="24"/>
              </w:rPr>
            </w:pPr>
            <w:r>
              <w:rPr>
                <w:rFonts w:hint="eastAsia" w:ascii="仿宋_GB2312"/>
                <w:bCs/>
                <w:spacing w:val="-20"/>
                <w:sz w:val="24"/>
                <w:szCs w:val="24"/>
              </w:rPr>
              <w:t>每宗扣一分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687" w:hRule="atLeast"/>
          <w:jc w:val="center"/>
        </w:trPr>
        <w:tc>
          <w:tcPr>
            <w:tcW w:w="843" w:type="dxa"/>
            <w:noWrap w:val="0"/>
            <w:vAlign w:val="center"/>
          </w:tcPr>
          <w:p>
            <w:pPr>
              <w:adjustRightInd w:val="0"/>
              <w:snapToGrid w:val="0"/>
              <w:spacing w:line="460" w:lineRule="exact"/>
              <w:jc w:val="center"/>
              <w:rPr>
                <w:rFonts w:ascii="黑体" w:eastAsia="黑体"/>
                <w:b w:val="0"/>
                <w:bCs/>
                <w:sz w:val="24"/>
                <w:szCs w:val="21"/>
                <w:u w:val="none"/>
              </w:rPr>
            </w:pPr>
            <w:r>
              <w:rPr>
                <w:rFonts w:hint="eastAsia" w:ascii="黑体" w:eastAsia="黑体"/>
                <w:b w:val="0"/>
                <w:bCs/>
                <w:sz w:val="24"/>
                <w:szCs w:val="21"/>
                <w:u w:val="none"/>
              </w:rPr>
              <w:t>2</w:t>
            </w:r>
            <w:ins w:id="162" w:author="吃素狼" w:date="2022-11-14T14:23:31Z">
              <w:r>
                <w:rPr>
                  <w:rFonts w:hint="eastAsia" w:ascii="黑体" w:eastAsia="黑体"/>
                  <w:b w:val="0"/>
                  <w:bCs/>
                  <w:sz w:val="24"/>
                  <w:szCs w:val="21"/>
                  <w:u w:val="none"/>
                  <w:lang w:val="en-US" w:eastAsia="zh-CN"/>
                </w:rPr>
                <w:t>1</w:t>
              </w:r>
            </w:ins>
            <w:del w:id="163" w:author="吃素狼" w:date="2022-11-14T14:23:30Z">
              <w:r>
                <w:rPr>
                  <w:rFonts w:hint="eastAsia" w:ascii="黑体" w:eastAsia="黑体"/>
                  <w:b w:val="0"/>
                  <w:bCs/>
                  <w:sz w:val="24"/>
                  <w:szCs w:val="21"/>
                  <w:u w:val="none"/>
                </w:rPr>
                <w:delText>0</w:delText>
              </w:r>
            </w:del>
          </w:p>
        </w:tc>
        <w:tc>
          <w:tcPr>
            <w:tcW w:w="8826" w:type="dxa"/>
            <w:noWrap w:val="0"/>
            <w:vAlign w:val="center"/>
          </w:tcPr>
          <w:p>
            <w:pPr>
              <w:adjustRightInd w:val="0"/>
              <w:snapToGrid w:val="0"/>
              <w:spacing w:line="460" w:lineRule="exact"/>
              <w:rPr>
                <w:rFonts w:hint="eastAsia" w:ascii="仿宋_GB2312"/>
                <w:b w:val="0"/>
                <w:bCs/>
                <w:spacing w:val="-20"/>
                <w:sz w:val="24"/>
                <w:szCs w:val="21"/>
                <w:u w:val="none"/>
              </w:rPr>
            </w:pPr>
            <w:r>
              <w:rPr>
                <w:rFonts w:hint="eastAsia" w:ascii="仿宋_GB2312"/>
                <w:b w:val="0"/>
                <w:bCs/>
                <w:spacing w:val="-20"/>
                <w:sz w:val="24"/>
                <w:szCs w:val="21"/>
                <w:u w:val="none"/>
              </w:rPr>
              <w:t>作业管理：</w:t>
            </w:r>
          </w:p>
          <w:p>
            <w:pPr>
              <w:adjustRightInd w:val="0"/>
              <w:snapToGrid w:val="0"/>
              <w:spacing w:line="460" w:lineRule="exact"/>
              <w:rPr>
                <w:rFonts w:hint="eastAsia" w:ascii="黑体" w:eastAsia="黑体"/>
                <w:b w:val="0"/>
                <w:bCs/>
                <w:sz w:val="24"/>
                <w:szCs w:val="21"/>
                <w:u w:val="none"/>
              </w:rPr>
            </w:pPr>
            <w:r>
              <w:rPr>
                <w:rFonts w:hint="eastAsia" w:ascii="仿宋_GB2312"/>
                <w:b w:val="0"/>
                <w:bCs/>
                <w:spacing w:val="-20"/>
                <w:sz w:val="24"/>
                <w:szCs w:val="21"/>
                <w:u w:val="none"/>
              </w:rPr>
              <w:t>应</w:t>
            </w:r>
            <w:ins w:id="164" w:author="吃素狼 [2]" w:date="2022-11-12T21:52:27Z">
              <w:r>
                <w:rPr>
                  <w:rFonts w:hint="eastAsia"/>
                  <w:b w:val="0"/>
                  <w:bCs/>
                  <w:color w:val="FF0000"/>
                  <w:sz w:val="24"/>
                  <w:szCs w:val="24"/>
                  <w:lang w:eastAsia="zh-CN"/>
                </w:rPr>
                <w:t>按照国家标准</w:t>
              </w:r>
            </w:ins>
            <w:ins w:id="165" w:author="吃素狼 [2]" w:date="2022-11-12T21:52:27Z">
              <w:r>
                <w:rPr>
                  <w:rFonts w:hint="eastAsia"/>
                  <w:b w:val="0"/>
                  <w:bCs/>
                  <w:color w:val="FF0000"/>
                  <w:sz w:val="24"/>
                  <w:szCs w:val="24"/>
                </w:rPr>
                <w:t>《危险化学品企业特殊作业安全规范》（GB 30871-2022</w:t>
              </w:r>
            </w:ins>
            <w:ins w:id="166" w:author="吃素狼 [2]" w:date="2022-11-12T21:52:27Z">
              <w:r>
                <w:rPr>
                  <w:rFonts w:hint="eastAsia"/>
                  <w:b w:val="0"/>
                  <w:bCs/>
                  <w:color w:val="FF0000"/>
                  <w:sz w:val="24"/>
                  <w:szCs w:val="24"/>
                  <w:lang w:eastAsia="zh-CN"/>
                </w:rPr>
                <w:t>）</w:t>
              </w:r>
            </w:ins>
            <w:r>
              <w:rPr>
                <w:rFonts w:hint="eastAsia" w:ascii="仿宋_GB2312"/>
                <w:b w:val="0"/>
                <w:bCs/>
                <w:spacing w:val="-20"/>
                <w:sz w:val="24"/>
                <w:szCs w:val="21"/>
                <w:u w:val="none"/>
              </w:rPr>
              <w:t>建立特殊作业管理制度，并有效落实。动火、受限空间、盲板抽堵、高处作业、吊装、临时用电等作业证应符合相关规定，并至少保存 1 年。作业审批相关人员履职落实情况。</w:t>
            </w:r>
          </w:p>
        </w:tc>
        <w:tc>
          <w:tcPr>
            <w:tcW w:w="842" w:type="dxa"/>
            <w:noWrap w:val="0"/>
            <w:vAlign w:val="center"/>
          </w:tcPr>
          <w:p>
            <w:pPr>
              <w:adjustRightInd w:val="0"/>
              <w:snapToGrid w:val="0"/>
              <w:spacing w:line="460" w:lineRule="exact"/>
              <w:jc w:val="center"/>
              <w:rPr>
                <w:rFonts w:hint="eastAsia" w:ascii="黑体" w:eastAsia="黑体"/>
                <w:b w:val="0"/>
                <w:bCs/>
                <w:sz w:val="24"/>
                <w:szCs w:val="21"/>
                <w:u w:val="none"/>
              </w:rPr>
            </w:pPr>
            <w:r>
              <w:rPr>
                <w:rFonts w:hint="eastAsia" w:ascii="仿宋_GB2312"/>
                <w:b w:val="0"/>
                <w:bCs/>
                <w:spacing w:val="-20"/>
                <w:sz w:val="24"/>
                <w:szCs w:val="24"/>
                <w:u w:val="none"/>
              </w:rPr>
              <w:t>查资料</w:t>
            </w:r>
          </w:p>
        </w:tc>
        <w:tc>
          <w:tcPr>
            <w:tcW w:w="703" w:type="dxa"/>
            <w:noWrap w:val="0"/>
            <w:vAlign w:val="center"/>
          </w:tcPr>
          <w:p>
            <w:pPr>
              <w:adjustRightInd w:val="0"/>
              <w:snapToGrid w:val="0"/>
              <w:spacing w:line="460" w:lineRule="exact"/>
              <w:jc w:val="center"/>
              <w:rPr>
                <w:rFonts w:hint="default" w:ascii="黑体" w:eastAsia="黑体"/>
                <w:b w:val="0"/>
                <w:bCs/>
                <w:sz w:val="24"/>
                <w:szCs w:val="21"/>
                <w:u w:val="none"/>
                <w:lang w:val="en-US" w:eastAsia="zh-CN"/>
              </w:rPr>
            </w:pPr>
            <w:del w:id="167" w:author="吃素狼 [2]" w:date="2022-11-12T21:52:27Z">
              <w:r>
                <w:rPr>
                  <w:rFonts w:hint="eastAsia" w:ascii="黑体" w:eastAsia="黑体"/>
                  <w:b/>
                  <w:sz w:val="24"/>
                  <w:szCs w:val="21"/>
                </w:rPr>
                <w:delText>5</w:delText>
              </w:r>
            </w:del>
            <w:ins w:id="168" w:author="吃素狼 [2]" w:date="2022-11-12T21:52:27Z">
              <w:r>
                <w:rPr>
                  <w:rFonts w:hint="eastAsia" w:ascii="黑体" w:eastAsia="黑体"/>
                  <w:b w:val="0"/>
                  <w:bCs/>
                  <w:sz w:val="24"/>
                  <w:szCs w:val="21"/>
                  <w:u w:val="none"/>
                  <w:lang w:val="en-US" w:eastAsia="zh-CN"/>
                </w:rPr>
                <w:t>10</w:t>
              </w:r>
            </w:ins>
          </w:p>
        </w:tc>
        <w:tc>
          <w:tcPr>
            <w:tcW w:w="8948" w:type="dxa"/>
            <w:noWrap w:val="0"/>
            <w:vAlign w:val="center"/>
          </w:tcPr>
          <w:p>
            <w:pPr>
              <w:adjustRightInd w:val="0"/>
              <w:snapToGrid w:val="0"/>
              <w:spacing w:line="460" w:lineRule="exact"/>
              <w:rPr>
                <w:rFonts w:hint="eastAsia" w:ascii="黑体" w:eastAsia="宋体"/>
                <w:b w:val="0"/>
                <w:bCs/>
                <w:sz w:val="24"/>
                <w:szCs w:val="21"/>
                <w:u w:val="none"/>
                <w:lang w:eastAsia="zh-CN"/>
              </w:rPr>
            </w:pPr>
            <w:r>
              <w:rPr>
                <w:rFonts w:hint="eastAsia" w:ascii="仿宋_GB2312"/>
                <w:b w:val="0"/>
                <w:bCs/>
                <w:spacing w:val="-20"/>
                <w:sz w:val="24"/>
                <w:szCs w:val="21"/>
                <w:u w:val="none"/>
              </w:rPr>
              <w:t>①制度缺项的，每项扣1分。②作业审批人员未履职，扣2分；签名作假的，扣5分。③作业证记录不全的、没保存1年以上的、没审批人现场履职佐证记录的（如相片、签名），扣1分/项。</w:t>
            </w:r>
            <w:r>
              <w:rPr>
                <w:rFonts w:hint="eastAsia" w:ascii="宋体" w:hAnsi="宋体"/>
                <w:b w:val="0"/>
                <w:bCs/>
                <w:spacing w:val="-20"/>
                <w:sz w:val="24"/>
                <w:szCs w:val="21"/>
                <w:u w:val="none"/>
              </w:rPr>
              <w:t>许可证应附有安全监护方案和作业人员身份信息，应有安全技术负责人审批，作业完成后应有验收签字。缺1次，扣1分</w:t>
            </w:r>
            <w:ins w:id="169" w:author="吃素狼 [2]" w:date="2022-11-12T21:52:27Z">
              <w:r>
                <w:rPr>
                  <w:rFonts w:hint="eastAsia" w:ascii="宋体" w:hAnsi="宋体"/>
                  <w:b w:val="0"/>
                  <w:bCs/>
                  <w:spacing w:val="-20"/>
                  <w:sz w:val="24"/>
                  <w:szCs w:val="21"/>
                  <w:u w:val="none"/>
                  <w:lang w:eastAsia="zh-CN"/>
                </w:rPr>
                <w:t>。</w:t>
              </w:r>
            </w:ins>
            <w:ins w:id="170" w:author="吃素狼 [2]" w:date="2022-11-12T21:52:27Z">
              <w:r>
                <w:rPr>
                  <w:rFonts w:hint="eastAsia"/>
                  <w:b w:val="0"/>
                  <w:bCs/>
                  <w:color w:val="FF0000"/>
                  <w:sz w:val="24"/>
                  <w:szCs w:val="24"/>
                </w:rPr>
                <w:t>④未建立施工记录台帐及台帐记录不全的，扣2分。⑤缺施工方案（含安全分析评估的），未开展施工前安全技术交底及培训的，扣2分。</w:t>
              </w:r>
            </w:ins>
          </w:p>
        </w:tc>
        <w:tc>
          <w:tcPr>
            <w:tcW w:w="599" w:type="dxa"/>
            <w:noWrap w:val="0"/>
            <w:vAlign w:val="center"/>
          </w:tcPr>
          <w:p>
            <w:pPr>
              <w:adjustRightInd w:val="0"/>
              <w:snapToGrid w:val="0"/>
              <w:spacing w:line="460" w:lineRule="exact"/>
              <w:jc w:val="center"/>
              <w:rPr>
                <w:rFonts w:ascii="黑体" w:eastAsia="黑体"/>
                <w:b/>
                <w:sz w:val="24"/>
                <w:szCs w:val="21"/>
              </w:rPr>
            </w:pPr>
          </w:p>
        </w:tc>
        <w:tc>
          <w:tcPr>
            <w:tcW w:w="567" w:type="dxa"/>
            <w:noWrap w:val="0"/>
            <w:vAlign w:val="center"/>
          </w:tcPr>
          <w:p>
            <w:pPr>
              <w:adjustRightInd w:val="0"/>
              <w:snapToGrid w:val="0"/>
              <w:spacing w:line="460" w:lineRule="exact"/>
              <w:jc w:val="center"/>
              <w:rPr>
                <w:rFonts w:ascii="黑体" w:eastAsia="黑体"/>
                <w:b/>
                <w:sz w:val="24"/>
                <w:szCs w:val="21"/>
              </w:rPr>
            </w:pPr>
          </w:p>
        </w:tc>
        <w:tc>
          <w:tcPr>
            <w:tcW w:w="1804" w:type="dxa"/>
            <w:noWrap w:val="0"/>
            <w:vAlign w:val="center"/>
          </w:tcPr>
          <w:p>
            <w:pPr>
              <w:adjustRightInd w:val="0"/>
              <w:snapToGrid w:val="0"/>
              <w:spacing w:line="460" w:lineRule="exact"/>
              <w:jc w:val="center"/>
              <w:rPr>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687" w:hRule="atLeast"/>
          <w:jc w:val="center"/>
          <w:ins w:id="171" w:author="吃素狼 [2]" w:date="2022-11-12T21:52:27Z"/>
        </w:trPr>
        <w:tc>
          <w:tcPr>
            <w:tcW w:w="843" w:type="dxa"/>
            <w:noWrap w:val="0"/>
            <w:vAlign w:val="center"/>
          </w:tcPr>
          <w:p>
            <w:pPr>
              <w:adjustRightInd w:val="0"/>
              <w:snapToGrid w:val="0"/>
              <w:spacing w:line="460" w:lineRule="exact"/>
              <w:jc w:val="center"/>
              <w:rPr>
                <w:ins w:id="172" w:author="吃素狼 [2]" w:date="2022-11-12T21:52:27Z"/>
                <w:rFonts w:hint="default" w:ascii="黑体" w:eastAsia="黑体"/>
                <w:b/>
                <w:bCs w:val="0"/>
                <w:color w:val="FF0000"/>
                <w:sz w:val="24"/>
                <w:szCs w:val="21"/>
                <w:u w:val="none"/>
                <w:lang w:val="en-US" w:eastAsia="zh-CN"/>
              </w:rPr>
            </w:pPr>
            <w:ins w:id="173" w:author="吃素狼 [2]" w:date="2022-11-12T21:52:27Z">
              <w:r>
                <w:rPr>
                  <w:rFonts w:hint="eastAsia" w:ascii="黑体" w:eastAsia="黑体"/>
                  <w:b/>
                  <w:bCs w:val="0"/>
                  <w:color w:val="FF0000"/>
                  <w:sz w:val="24"/>
                  <w:szCs w:val="21"/>
                  <w:u w:val="none"/>
                  <w:lang w:val="en-US" w:eastAsia="zh-CN"/>
                </w:rPr>
                <w:t>2</w:t>
              </w:r>
            </w:ins>
            <w:ins w:id="174" w:author="吃素狼" w:date="2022-11-14T14:23:33Z">
              <w:r>
                <w:rPr>
                  <w:rFonts w:hint="eastAsia" w:ascii="黑体" w:eastAsia="黑体"/>
                  <w:b/>
                  <w:bCs w:val="0"/>
                  <w:color w:val="FF0000"/>
                  <w:sz w:val="24"/>
                  <w:szCs w:val="21"/>
                  <w:u w:val="none"/>
                  <w:lang w:val="en-US" w:eastAsia="zh-CN"/>
                </w:rPr>
                <w:t>2</w:t>
              </w:r>
            </w:ins>
            <w:ins w:id="175" w:author="吃素狼 [2]" w:date="2022-11-12T21:52:27Z">
              <w:del w:id="176" w:author="吃素狼" w:date="2022-11-14T14:23:33Z">
                <w:r>
                  <w:rPr>
                    <w:rFonts w:hint="eastAsia" w:ascii="黑体" w:eastAsia="黑体"/>
                    <w:b/>
                    <w:bCs w:val="0"/>
                    <w:color w:val="FF0000"/>
                    <w:sz w:val="24"/>
                    <w:szCs w:val="21"/>
                    <w:u w:val="none"/>
                    <w:lang w:val="en-US" w:eastAsia="zh-CN"/>
                  </w:rPr>
                  <w:delText>1</w:delText>
                </w:r>
              </w:del>
            </w:ins>
          </w:p>
        </w:tc>
        <w:tc>
          <w:tcPr>
            <w:tcW w:w="8826" w:type="dxa"/>
            <w:noWrap w:val="0"/>
            <w:vAlign w:val="center"/>
          </w:tcPr>
          <w:p>
            <w:pPr>
              <w:adjustRightInd w:val="0"/>
              <w:snapToGrid w:val="0"/>
              <w:spacing w:line="460" w:lineRule="exact"/>
              <w:rPr>
                <w:ins w:id="177" w:author="吃素狼 [2]" w:date="2022-11-12T21:52:27Z"/>
                <w:rFonts w:hint="default" w:ascii="仿宋_GB2312" w:eastAsia="宋体"/>
                <w:b/>
                <w:bCs w:val="0"/>
                <w:color w:val="FF0000"/>
                <w:spacing w:val="-20"/>
                <w:sz w:val="24"/>
                <w:szCs w:val="21"/>
                <w:u w:val="none"/>
                <w:lang w:val="en-US" w:eastAsia="zh-CN"/>
              </w:rPr>
            </w:pPr>
            <w:ins w:id="178" w:author="吃素狼 [2]" w:date="2022-11-12T21:52:27Z">
              <w:r>
                <w:rPr>
                  <w:rFonts w:hint="eastAsia" w:ascii="仿宋_GB2312"/>
                  <w:b/>
                  <w:bCs w:val="0"/>
                  <w:color w:val="FF0000"/>
                  <w:spacing w:val="-20"/>
                  <w:sz w:val="24"/>
                  <w:szCs w:val="21"/>
                  <w:u w:val="none"/>
                  <w:lang w:val="en-US" w:eastAsia="zh-CN"/>
                </w:rPr>
                <w:t>液化石油气瓶全流程溯源执行情况</w:t>
              </w:r>
            </w:ins>
          </w:p>
        </w:tc>
        <w:tc>
          <w:tcPr>
            <w:tcW w:w="842" w:type="dxa"/>
            <w:noWrap w:val="0"/>
            <w:vAlign w:val="center"/>
          </w:tcPr>
          <w:p>
            <w:pPr>
              <w:adjustRightInd w:val="0"/>
              <w:snapToGrid w:val="0"/>
              <w:spacing w:line="460" w:lineRule="exact"/>
              <w:rPr>
                <w:ins w:id="179" w:author="吃素狼 [2]" w:date="2022-11-12T21:52:27Z"/>
                <w:rFonts w:hint="eastAsia" w:ascii="仿宋_GB2312"/>
                <w:b/>
                <w:bCs w:val="0"/>
                <w:color w:val="FF0000"/>
                <w:spacing w:val="-20"/>
                <w:sz w:val="24"/>
                <w:szCs w:val="21"/>
              </w:rPr>
            </w:pPr>
            <w:ins w:id="180" w:author="吃素狼 [2]" w:date="2022-11-12T21:52:27Z">
              <w:r>
                <w:rPr>
                  <w:rFonts w:hint="eastAsia" w:ascii="仿宋_GB2312"/>
                  <w:b/>
                  <w:bCs w:val="0"/>
                  <w:color w:val="FF0000"/>
                  <w:spacing w:val="-20"/>
                  <w:sz w:val="24"/>
                  <w:szCs w:val="21"/>
                </w:rPr>
                <w:t>查资料</w:t>
              </w:r>
            </w:ins>
          </w:p>
          <w:p>
            <w:pPr>
              <w:adjustRightInd w:val="0"/>
              <w:snapToGrid w:val="0"/>
              <w:spacing w:line="460" w:lineRule="exact"/>
              <w:jc w:val="center"/>
              <w:rPr>
                <w:ins w:id="181" w:author="吃素狼 [2]" w:date="2022-11-12T21:52:27Z"/>
                <w:rFonts w:hint="eastAsia" w:ascii="仿宋_GB2312"/>
                <w:b/>
                <w:bCs w:val="0"/>
                <w:color w:val="FF0000"/>
                <w:spacing w:val="-20"/>
                <w:sz w:val="24"/>
                <w:szCs w:val="24"/>
                <w:u w:val="none"/>
              </w:rPr>
            </w:pPr>
            <w:ins w:id="182" w:author="吃素狼 [2]" w:date="2022-11-12T21:52:27Z">
              <w:r>
                <w:rPr>
                  <w:rFonts w:hint="eastAsia" w:ascii="仿宋_GB2312"/>
                  <w:b/>
                  <w:bCs w:val="0"/>
                  <w:color w:val="FF0000"/>
                  <w:spacing w:val="-20"/>
                  <w:sz w:val="24"/>
                  <w:szCs w:val="21"/>
                </w:rPr>
                <w:t>查现场</w:t>
              </w:r>
            </w:ins>
          </w:p>
        </w:tc>
        <w:tc>
          <w:tcPr>
            <w:tcW w:w="703" w:type="dxa"/>
            <w:noWrap w:val="0"/>
            <w:vAlign w:val="center"/>
          </w:tcPr>
          <w:p>
            <w:pPr>
              <w:adjustRightInd w:val="0"/>
              <w:snapToGrid w:val="0"/>
              <w:spacing w:line="460" w:lineRule="exact"/>
              <w:jc w:val="center"/>
              <w:rPr>
                <w:ins w:id="183" w:author="吃素狼 [2]" w:date="2022-11-12T21:52:27Z"/>
                <w:rFonts w:hint="default" w:ascii="黑体" w:eastAsia="黑体"/>
                <w:b/>
                <w:bCs w:val="0"/>
                <w:color w:val="FF0000"/>
                <w:sz w:val="24"/>
                <w:szCs w:val="21"/>
                <w:u w:val="none"/>
                <w:lang w:val="en-US" w:eastAsia="zh-CN"/>
              </w:rPr>
            </w:pPr>
            <w:ins w:id="184" w:author="吃素狼 [2]" w:date="2022-11-12T21:52:27Z">
              <w:del w:id="185" w:author="吃素狼" w:date="2022-11-14T14:08:50Z">
                <w:r>
                  <w:rPr>
                    <w:rFonts w:hint="default" w:ascii="黑体" w:eastAsia="黑体"/>
                    <w:b/>
                    <w:bCs w:val="0"/>
                    <w:color w:val="FF0000"/>
                    <w:sz w:val="24"/>
                    <w:szCs w:val="21"/>
                    <w:u w:val="none"/>
                    <w:lang w:val="en-US" w:eastAsia="zh-CN"/>
                  </w:rPr>
                  <w:delText>50</w:delText>
                </w:r>
              </w:del>
            </w:ins>
            <w:ins w:id="186" w:author="吃素狼" w:date="2022-11-14T14:08:51Z">
              <w:r>
                <w:rPr>
                  <w:rFonts w:hint="eastAsia" w:ascii="黑体" w:eastAsia="黑体"/>
                  <w:b/>
                  <w:bCs w:val="0"/>
                  <w:color w:val="FF0000"/>
                  <w:sz w:val="24"/>
                  <w:szCs w:val="21"/>
                  <w:u w:val="none"/>
                  <w:lang w:val="en-US" w:eastAsia="zh-CN"/>
                </w:rPr>
                <w:t>45</w:t>
              </w:r>
            </w:ins>
          </w:p>
        </w:tc>
        <w:tc>
          <w:tcPr>
            <w:tcW w:w="8948" w:type="dxa"/>
            <w:noWrap w:val="0"/>
            <w:vAlign w:val="center"/>
          </w:tcPr>
          <w:p>
            <w:pPr>
              <w:adjustRightInd w:val="0"/>
              <w:snapToGrid w:val="0"/>
              <w:spacing w:line="460" w:lineRule="exact"/>
              <w:rPr>
                <w:ins w:id="187" w:author="吃素狼 [2]" w:date="2022-11-12T21:52:27Z"/>
                <w:rFonts w:hint="default" w:ascii="仿宋_GB2312" w:eastAsia="宋体"/>
                <w:b/>
                <w:bCs w:val="0"/>
                <w:color w:val="FF0000"/>
                <w:spacing w:val="-20"/>
                <w:sz w:val="24"/>
                <w:szCs w:val="21"/>
                <w:u w:val="none"/>
                <w:lang w:val="en-US" w:eastAsia="zh-CN"/>
              </w:rPr>
            </w:pPr>
            <w:ins w:id="188" w:author="吃素狼 [2]" w:date="2022-11-12T21:52:27Z">
              <w:r>
                <w:rPr>
                  <w:rFonts w:hint="default" w:ascii="Calibri" w:hAnsi="Calibri" w:cs="Calibri"/>
                  <w:b/>
                  <w:bCs w:val="0"/>
                  <w:color w:val="FF0000"/>
                  <w:spacing w:val="-20"/>
                  <w:sz w:val="24"/>
                  <w:szCs w:val="21"/>
                  <w:u w:val="none"/>
                </w:rPr>
                <w:t>①</w:t>
              </w:r>
            </w:ins>
            <w:ins w:id="189" w:author="吃素狼 [2]" w:date="2022-11-12T21:52:27Z">
              <w:r>
                <w:rPr>
                  <w:rFonts w:hint="eastAsia" w:ascii="Calibri" w:hAnsi="Calibri" w:cs="Calibri"/>
                  <w:b w:val="0"/>
                  <w:bCs/>
                  <w:color w:val="FF0000"/>
                  <w:spacing w:val="-20"/>
                  <w:sz w:val="24"/>
                  <w:szCs w:val="21"/>
                  <w:u w:val="none"/>
                  <w:lang w:val="en-US" w:eastAsia="zh-CN"/>
                </w:rPr>
                <w:t>年内查出按要求未执行，扣5分/次</w:t>
              </w:r>
            </w:ins>
            <w:ins w:id="190" w:author="吃素狼 [2]" w:date="2022-11-12T21:52:27Z">
              <w:r>
                <w:rPr>
                  <w:rFonts w:hint="eastAsia" w:ascii="Calibri" w:hAnsi="Calibri" w:cs="Calibri"/>
                  <w:b/>
                  <w:bCs w:val="0"/>
                  <w:color w:val="FF0000"/>
                  <w:spacing w:val="-20"/>
                  <w:sz w:val="24"/>
                  <w:szCs w:val="21"/>
                  <w:u w:val="none"/>
                  <w:lang w:val="en-US" w:eastAsia="zh-CN"/>
                </w:rPr>
                <w:t>；</w:t>
              </w:r>
            </w:ins>
            <w:ins w:id="191" w:author="吃素狼 [2]" w:date="2022-11-12T21:52:27Z">
              <w:r>
                <w:rPr>
                  <w:rFonts w:hint="default" w:ascii="Calibri" w:hAnsi="Calibri" w:cs="Calibri"/>
                  <w:b/>
                  <w:bCs w:val="0"/>
                  <w:color w:val="FF0000"/>
                  <w:spacing w:val="-20"/>
                  <w:sz w:val="24"/>
                  <w:szCs w:val="21"/>
                  <w:u w:val="none"/>
                  <w:lang w:val="en-US" w:eastAsia="zh-CN"/>
                </w:rPr>
                <w:t>②</w:t>
              </w:r>
            </w:ins>
            <w:ins w:id="192" w:author="吃素狼 [2]" w:date="2022-11-12T21:52:27Z">
              <w:r>
                <w:rPr>
                  <w:rFonts w:hint="eastAsia" w:ascii="Calibri" w:hAnsi="Calibri" w:cs="Calibri"/>
                  <w:b/>
                  <w:bCs w:val="0"/>
                  <w:color w:val="FF0000"/>
                  <w:spacing w:val="-20"/>
                  <w:sz w:val="24"/>
                  <w:szCs w:val="21"/>
                  <w:u w:val="none"/>
                  <w:lang w:val="en-US" w:eastAsia="zh-CN"/>
                </w:rPr>
                <w:t>约谈通报，扣10分/次。</w:t>
              </w:r>
            </w:ins>
          </w:p>
        </w:tc>
        <w:tc>
          <w:tcPr>
            <w:tcW w:w="599" w:type="dxa"/>
            <w:noWrap w:val="0"/>
            <w:vAlign w:val="center"/>
          </w:tcPr>
          <w:p>
            <w:pPr>
              <w:adjustRightInd w:val="0"/>
              <w:snapToGrid w:val="0"/>
              <w:spacing w:line="460" w:lineRule="exact"/>
              <w:jc w:val="center"/>
              <w:rPr>
                <w:ins w:id="193" w:author="吃素狼 [2]" w:date="2022-11-12T21:52:27Z"/>
                <w:rFonts w:ascii="黑体" w:eastAsia="黑体"/>
                <w:b/>
                <w:sz w:val="24"/>
                <w:szCs w:val="21"/>
              </w:rPr>
            </w:pPr>
          </w:p>
        </w:tc>
        <w:tc>
          <w:tcPr>
            <w:tcW w:w="567" w:type="dxa"/>
            <w:noWrap w:val="0"/>
            <w:vAlign w:val="center"/>
          </w:tcPr>
          <w:p>
            <w:pPr>
              <w:adjustRightInd w:val="0"/>
              <w:snapToGrid w:val="0"/>
              <w:spacing w:line="460" w:lineRule="exact"/>
              <w:jc w:val="center"/>
              <w:rPr>
                <w:ins w:id="194" w:author="吃素狼 [2]" w:date="2022-11-12T21:52:27Z"/>
                <w:rFonts w:ascii="黑体" w:eastAsia="黑体"/>
                <w:b/>
                <w:sz w:val="24"/>
                <w:szCs w:val="21"/>
              </w:rPr>
            </w:pPr>
          </w:p>
        </w:tc>
        <w:tc>
          <w:tcPr>
            <w:tcW w:w="1804" w:type="dxa"/>
            <w:noWrap w:val="0"/>
            <w:vAlign w:val="center"/>
          </w:tcPr>
          <w:p>
            <w:pPr>
              <w:adjustRightInd w:val="0"/>
              <w:snapToGrid w:val="0"/>
              <w:spacing w:line="460" w:lineRule="exact"/>
              <w:jc w:val="center"/>
              <w:rPr>
                <w:ins w:id="195" w:author="吃素狼 [2]" w:date="2022-11-12T21:52:27Z"/>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67" w:hRule="atLeast"/>
          <w:jc w:val="center"/>
        </w:trPr>
        <w:tc>
          <w:tcPr>
            <w:tcW w:w="843" w:type="dxa"/>
            <w:noWrap w:val="0"/>
            <w:vAlign w:val="center"/>
          </w:tcPr>
          <w:p>
            <w:pPr>
              <w:adjustRightInd w:val="0"/>
              <w:snapToGrid w:val="0"/>
              <w:spacing w:line="460" w:lineRule="exact"/>
              <w:jc w:val="center"/>
              <w:rPr>
                <w:rFonts w:ascii="黑体" w:eastAsia="黑体"/>
                <w:sz w:val="24"/>
                <w:szCs w:val="21"/>
              </w:rPr>
            </w:pPr>
            <w:r>
              <w:rPr>
                <w:rFonts w:hint="eastAsia" w:ascii="黑体" w:eastAsia="黑体"/>
                <w:sz w:val="24"/>
                <w:szCs w:val="21"/>
              </w:rPr>
              <w:t>三</w:t>
            </w:r>
          </w:p>
        </w:tc>
        <w:tc>
          <w:tcPr>
            <w:tcW w:w="9668" w:type="dxa"/>
            <w:gridSpan w:val="2"/>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设施、设备管理情况</w:t>
            </w:r>
          </w:p>
        </w:tc>
        <w:tc>
          <w:tcPr>
            <w:tcW w:w="703" w:type="dxa"/>
            <w:noWrap w:val="0"/>
            <w:vAlign w:val="center"/>
          </w:tcPr>
          <w:p>
            <w:pPr>
              <w:adjustRightInd w:val="0"/>
              <w:snapToGrid w:val="0"/>
              <w:spacing w:line="460" w:lineRule="exact"/>
              <w:jc w:val="center"/>
              <w:rPr>
                <w:rFonts w:hint="default" w:ascii="黑体" w:eastAsia="黑体"/>
                <w:sz w:val="24"/>
                <w:szCs w:val="21"/>
                <w:lang w:val="en-US" w:eastAsia="zh-CN"/>
              </w:rPr>
            </w:pPr>
            <w:del w:id="196" w:author="吃素狼 [2]" w:date="2022-11-12T21:52:27Z">
              <w:r>
                <w:rPr>
                  <w:rFonts w:hint="eastAsia" w:ascii="黑体" w:eastAsia="黑体"/>
                  <w:sz w:val="24"/>
                  <w:szCs w:val="21"/>
                </w:rPr>
                <w:delText>90</w:delText>
              </w:r>
            </w:del>
            <w:ins w:id="197" w:author="吃素狼 [2]" w:date="2022-11-12T21:52:27Z">
              <w:r>
                <w:rPr>
                  <w:rFonts w:hint="eastAsia" w:ascii="黑体" w:eastAsia="黑体"/>
                  <w:sz w:val="24"/>
                  <w:szCs w:val="21"/>
                  <w:lang w:val="en-US" w:eastAsia="zh-CN"/>
                </w:rPr>
                <w:t>85</w:t>
              </w:r>
            </w:ins>
          </w:p>
        </w:tc>
        <w:tc>
          <w:tcPr>
            <w:tcW w:w="8948" w:type="dxa"/>
            <w:noWrap w:val="0"/>
            <w:vAlign w:val="center"/>
          </w:tcPr>
          <w:p>
            <w:pPr>
              <w:adjustRightInd w:val="0"/>
              <w:snapToGrid w:val="0"/>
              <w:spacing w:line="460" w:lineRule="exact"/>
              <w:jc w:val="center"/>
              <w:rPr>
                <w:rFonts w:hint="eastAsia" w:ascii="黑体" w:eastAsia="黑体"/>
                <w:b/>
                <w:sz w:val="24"/>
                <w:szCs w:val="21"/>
              </w:rPr>
            </w:pPr>
          </w:p>
        </w:tc>
        <w:tc>
          <w:tcPr>
            <w:tcW w:w="599" w:type="dxa"/>
            <w:noWrap w:val="0"/>
            <w:vAlign w:val="center"/>
          </w:tcPr>
          <w:p>
            <w:pPr>
              <w:adjustRightInd w:val="0"/>
              <w:snapToGrid w:val="0"/>
              <w:spacing w:line="460" w:lineRule="exact"/>
              <w:jc w:val="center"/>
              <w:rPr>
                <w:rFonts w:ascii="黑体" w:eastAsia="黑体"/>
                <w:b/>
                <w:sz w:val="24"/>
                <w:szCs w:val="21"/>
              </w:rPr>
            </w:pPr>
          </w:p>
        </w:tc>
        <w:tc>
          <w:tcPr>
            <w:tcW w:w="567" w:type="dxa"/>
            <w:noWrap w:val="0"/>
            <w:vAlign w:val="center"/>
          </w:tcPr>
          <w:p>
            <w:pPr>
              <w:adjustRightInd w:val="0"/>
              <w:snapToGrid w:val="0"/>
              <w:spacing w:line="460" w:lineRule="exact"/>
              <w:jc w:val="center"/>
              <w:rPr>
                <w:rFonts w:ascii="黑体" w:eastAsia="黑体"/>
                <w:b/>
                <w:sz w:val="24"/>
                <w:szCs w:val="21"/>
              </w:rPr>
            </w:pPr>
          </w:p>
        </w:tc>
        <w:tc>
          <w:tcPr>
            <w:tcW w:w="1804" w:type="dxa"/>
            <w:noWrap w:val="0"/>
            <w:vAlign w:val="center"/>
          </w:tcPr>
          <w:p>
            <w:pPr>
              <w:adjustRightInd w:val="0"/>
              <w:snapToGrid w:val="0"/>
              <w:spacing w:line="460" w:lineRule="exact"/>
              <w:jc w:val="center"/>
              <w:rPr>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93"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198" w:author="吃素狼 [2]" w:date="2022-11-12T21:52:27Z">
              <w:r>
                <w:rPr>
                  <w:rFonts w:hint="eastAsia" w:ascii="宋体" w:hAnsi="宋体"/>
                  <w:sz w:val="24"/>
                  <w:szCs w:val="21"/>
                </w:rPr>
                <w:delText>21</w:delText>
              </w:r>
            </w:del>
            <w:ins w:id="199" w:author="吃素狼 [2]" w:date="2022-11-12T21:52:27Z">
              <w:r>
                <w:rPr>
                  <w:rFonts w:hint="eastAsia" w:ascii="宋体" w:hAnsi="宋体"/>
                  <w:sz w:val="24"/>
                  <w:szCs w:val="21"/>
                </w:rPr>
                <w:t>2</w:t>
              </w:r>
            </w:ins>
            <w:ins w:id="200" w:author="吃素狼 [2]" w:date="2022-11-12T21:52:27Z">
              <w:del w:id="201" w:author="吃素狼" w:date="2022-11-14T14:23:41Z">
                <w:r>
                  <w:rPr>
                    <w:rFonts w:hint="default" w:ascii="宋体" w:hAnsi="宋体"/>
                    <w:sz w:val="24"/>
                    <w:szCs w:val="21"/>
                    <w:lang w:val="en-US" w:eastAsia="zh-CN"/>
                  </w:rPr>
                  <w:delText>2</w:delText>
                </w:r>
              </w:del>
            </w:ins>
            <w:ins w:id="202" w:author="吃素狼" w:date="2022-11-14T14:23:41Z">
              <w:r>
                <w:rPr>
                  <w:rFonts w:hint="eastAsia" w:ascii="宋体" w:hAnsi="宋体"/>
                  <w:sz w:val="24"/>
                  <w:szCs w:val="21"/>
                  <w:lang w:val="en-US" w:eastAsia="zh-CN"/>
                </w:rPr>
                <w:t>3</w:t>
              </w:r>
            </w:ins>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建站资料。①气站、供应站相关批文、竣工资料（含图纸）。②按站归档成册。</w:t>
            </w:r>
            <w:r>
              <w:rPr>
                <w:rFonts w:hint="eastAsia" w:ascii="宋体" w:hAnsi="宋体"/>
                <w:b w:val="0"/>
                <w:bCs w:val="0"/>
                <w:spacing w:val="-20"/>
                <w:sz w:val="24"/>
                <w:szCs w:val="21"/>
                <w:u w:val="none"/>
              </w:rPr>
              <w:t>③燃气设施改动应办理审批手续。</w:t>
            </w:r>
          </w:p>
        </w:tc>
        <w:tc>
          <w:tcPr>
            <w:tcW w:w="842"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5</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①无气库资料的扣2分，无供应站资料扣1分/站。②建站档案应包括各站的筹建批文和历年续期等批文，未成册归档的扣2分。</w:t>
            </w:r>
            <w:r>
              <w:rPr>
                <w:rFonts w:hint="eastAsia"/>
                <w:b w:val="0"/>
                <w:bCs w:val="0"/>
                <w:sz w:val="24"/>
                <w:u w:val="none"/>
              </w:rPr>
              <w:t>资料不全扣1分/项。</w:t>
            </w:r>
            <w:r>
              <w:rPr>
                <w:rFonts w:hint="eastAsia" w:ascii="宋体" w:hAnsi="宋体"/>
                <w:b w:val="0"/>
                <w:bCs w:val="0"/>
                <w:spacing w:val="-20"/>
                <w:sz w:val="24"/>
                <w:szCs w:val="21"/>
                <w:u w:val="none"/>
              </w:rPr>
              <w:t>③燃气设施改动未办理审批手续的扣3分/项。</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203" w:author="吃素狼 [2]" w:date="2022-11-12T21:52:27Z">
              <w:r>
                <w:rPr>
                  <w:rFonts w:hint="eastAsia" w:ascii="宋体" w:hAnsi="宋体"/>
                  <w:sz w:val="24"/>
                  <w:szCs w:val="21"/>
                </w:rPr>
                <w:delText>22</w:delText>
              </w:r>
            </w:del>
            <w:ins w:id="204" w:author="吃素狼 [2]" w:date="2022-11-12T21:52:27Z">
              <w:r>
                <w:rPr>
                  <w:rFonts w:hint="eastAsia" w:ascii="宋体" w:hAnsi="宋体"/>
                  <w:sz w:val="24"/>
                  <w:szCs w:val="21"/>
                </w:rPr>
                <w:t>2</w:t>
              </w:r>
            </w:ins>
            <w:ins w:id="205" w:author="吃素狼" w:date="2022-11-14T14:23:44Z">
              <w:r>
                <w:rPr>
                  <w:rFonts w:hint="eastAsia" w:ascii="宋体" w:hAnsi="宋体"/>
                  <w:sz w:val="24"/>
                  <w:szCs w:val="21"/>
                  <w:lang w:val="en-US" w:eastAsia="zh-CN"/>
                </w:rPr>
                <w:t>4</w:t>
              </w:r>
            </w:ins>
            <w:ins w:id="206" w:author="吃素狼 [2]" w:date="2022-11-12T21:52:27Z">
              <w:del w:id="207" w:author="吃素狼" w:date="2022-11-14T14:23:44Z">
                <w:r>
                  <w:rPr>
                    <w:rFonts w:hint="eastAsia" w:ascii="宋体" w:hAnsi="宋体"/>
                    <w:sz w:val="24"/>
                    <w:szCs w:val="21"/>
                    <w:lang w:val="en-US" w:eastAsia="zh-CN"/>
                  </w:rPr>
                  <w:delText>3</w:delText>
                </w:r>
              </w:del>
            </w:ins>
          </w:p>
        </w:tc>
        <w:tc>
          <w:tcPr>
            <w:tcW w:w="8826" w:type="dxa"/>
            <w:noWrap w:val="0"/>
            <w:vAlign w:val="center"/>
          </w:tcPr>
          <w:p>
            <w:pPr>
              <w:adjustRightInd w:val="0"/>
              <w:snapToGrid w:val="0"/>
              <w:spacing w:line="460" w:lineRule="exact"/>
              <w:rPr>
                <w:rFonts w:hint="eastAsia"/>
                <w:b w:val="0"/>
                <w:bCs w:val="0"/>
                <w:color w:val="FF0000"/>
                <w:sz w:val="24"/>
                <w:u w:val="none"/>
              </w:rPr>
            </w:pPr>
            <w:r>
              <w:rPr>
                <w:rFonts w:hint="eastAsia" w:ascii="仿宋_GB2312"/>
                <w:b w:val="0"/>
                <w:bCs w:val="0"/>
                <w:color w:val="FF0000"/>
                <w:spacing w:val="-20"/>
                <w:sz w:val="24"/>
                <w:szCs w:val="21"/>
                <w:u w:val="none"/>
              </w:rPr>
              <w:t>主要设备</w:t>
            </w:r>
            <w:del w:id="208" w:author="吃素狼 [2]" w:date="2022-11-12T21:52:27Z">
              <w:r>
                <w:rPr>
                  <w:rFonts w:hint="eastAsia" w:ascii="仿宋_GB2312"/>
                  <w:spacing w:val="-20"/>
                  <w:sz w:val="24"/>
                  <w:szCs w:val="21"/>
                </w:rPr>
                <w:delText>档案情况</w:delText>
              </w:r>
            </w:del>
            <w:ins w:id="209" w:author="吃素狼 [2]" w:date="2022-11-12T21:52:27Z">
              <w:r>
                <w:rPr>
                  <w:rFonts w:hint="eastAsia" w:ascii="仿宋_GB2312"/>
                  <w:b w:val="0"/>
                  <w:bCs w:val="0"/>
                  <w:color w:val="FF0000"/>
                  <w:spacing w:val="-20"/>
                  <w:sz w:val="24"/>
                  <w:szCs w:val="21"/>
                  <w:u w:val="none"/>
                  <w:lang w:eastAsia="zh-CN"/>
                </w:rPr>
                <w:t>管理</w:t>
              </w:r>
            </w:ins>
            <w:r>
              <w:rPr>
                <w:rFonts w:hint="eastAsia" w:ascii="仿宋_GB2312"/>
                <w:b w:val="0"/>
                <w:bCs w:val="0"/>
                <w:color w:val="FF0000"/>
                <w:spacing w:val="-20"/>
                <w:sz w:val="24"/>
                <w:szCs w:val="21"/>
                <w:u w:val="none"/>
              </w:rPr>
              <w:t>。①</w:t>
            </w:r>
            <w:ins w:id="210" w:author="吃素狼 [2]" w:date="2022-11-12T21:52:27Z">
              <w:r>
                <w:rPr>
                  <w:rFonts w:hint="eastAsia" w:ascii="仿宋_GB2312"/>
                  <w:b w:val="0"/>
                  <w:bCs w:val="0"/>
                  <w:color w:val="FF0000"/>
                  <w:spacing w:val="-20"/>
                  <w:sz w:val="24"/>
                  <w:szCs w:val="21"/>
                  <w:u w:val="none"/>
                  <w:lang w:eastAsia="zh-CN"/>
                </w:rPr>
                <w:t>建立</w:t>
              </w:r>
            </w:ins>
            <w:r>
              <w:rPr>
                <w:rFonts w:hint="eastAsia" w:ascii="仿宋_GB2312"/>
                <w:b w:val="0"/>
                <w:bCs w:val="0"/>
                <w:color w:val="FF0000"/>
                <w:spacing w:val="-20"/>
                <w:sz w:val="24"/>
                <w:szCs w:val="21"/>
                <w:u w:val="none"/>
                <w:lang w:eastAsia="zh-CN"/>
              </w:rPr>
              <w:t>设备</w:t>
            </w:r>
            <w:del w:id="211" w:author="吃素狼 [2]" w:date="2022-11-12T21:52:27Z">
              <w:r>
                <w:rPr>
                  <w:rFonts w:hint="eastAsia" w:ascii="仿宋_GB2312"/>
                  <w:spacing w:val="-20"/>
                  <w:sz w:val="24"/>
                  <w:szCs w:val="21"/>
                </w:rPr>
                <w:delText>台帐详细具体（含</w:delText>
              </w:r>
            </w:del>
            <w:ins w:id="212" w:author="吃素狼 [2]" w:date="2022-11-12T21:52:27Z">
              <w:r>
                <w:rPr>
                  <w:rFonts w:hint="eastAsia" w:ascii="仿宋_GB2312"/>
                  <w:b w:val="0"/>
                  <w:bCs w:val="0"/>
                  <w:color w:val="FF0000"/>
                  <w:spacing w:val="-20"/>
                  <w:sz w:val="24"/>
                  <w:szCs w:val="21"/>
                  <w:u w:val="none"/>
                  <w:lang w:eastAsia="zh-CN"/>
                </w:rPr>
                <w:t>台账，按照</w:t>
              </w:r>
            </w:ins>
            <w:ins w:id="213" w:author="吃素狼 [2]" w:date="2022-11-12T21:52:27Z">
              <w:del w:id="214" w:author="吃素狼" w:date="2022-11-14T14:21:01Z">
                <w:r>
                  <w:rPr>
                    <w:rFonts w:hint="eastAsia" w:ascii="仿宋_GB2312"/>
                    <w:b w:val="0"/>
                    <w:bCs w:val="0"/>
                    <w:color w:val="FF0000"/>
                    <w:spacing w:val="-20"/>
                    <w:sz w:val="24"/>
                    <w:szCs w:val="21"/>
                    <w:u w:val="none"/>
                    <w:lang w:eastAsia="zh-CN"/>
                  </w:rPr>
                  <w:delText>（</w:delText>
                </w:r>
              </w:del>
            </w:ins>
            <w:ins w:id="215" w:author="吃素狼 [2]" w:date="2022-11-12T21:52:27Z">
              <w:r>
                <w:rPr>
                  <w:rFonts w:hint="eastAsia" w:ascii="仿宋_GB2312"/>
                  <w:b w:val="0"/>
                  <w:bCs w:val="0"/>
                  <w:color w:val="FF0000"/>
                  <w:spacing w:val="-20"/>
                  <w:sz w:val="24"/>
                  <w:szCs w:val="21"/>
                  <w:u w:val="none"/>
                  <w:lang w:eastAsia="zh-CN"/>
                </w:rPr>
                <w:t>特种设备、特种</w:t>
              </w:r>
            </w:ins>
            <w:r>
              <w:rPr>
                <w:rFonts w:hint="eastAsia" w:ascii="仿宋_GB2312"/>
                <w:b w:val="0"/>
                <w:bCs w:val="0"/>
                <w:color w:val="FF0000"/>
                <w:spacing w:val="-20"/>
                <w:sz w:val="24"/>
                <w:szCs w:val="21"/>
                <w:u w:val="none"/>
                <w:lang w:eastAsia="zh-CN"/>
              </w:rPr>
              <w:t>设备</w:t>
            </w:r>
            <w:del w:id="216" w:author="吃素狼 [2]" w:date="2022-11-12T21:52:27Z">
              <w:r>
                <w:rPr>
                  <w:rFonts w:hint="eastAsia" w:ascii="仿宋_GB2312"/>
                  <w:spacing w:val="-20"/>
                  <w:sz w:val="24"/>
                  <w:szCs w:val="21"/>
                </w:rPr>
                <w:delText>图片</w:delText>
              </w:r>
            </w:del>
            <w:ins w:id="217" w:author="吃素狼 [2]" w:date="2022-11-12T21:52:27Z">
              <w:r>
                <w:rPr>
                  <w:rFonts w:hint="eastAsia" w:ascii="仿宋_GB2312"/>
                  <w:b w:val="0"/>
                  <w:bCs w:val="0"/>
                  <w:color w:val="FF0000"/>
                  <w:spacing w:val="-20"/>
                  <w:sz w:val="24"/>
                  <w:szCs w:val="21"/>
                  <w:u w:val="none"/>
                  <w:lang w:eastAsia="zh-CN"/>
                </w:rPr>
                <w:t>安全附件、电爆电器设备、消防设备、报警警系统等分类</w:t>
              </w:r>
            </w:ins>
            <w:del w:id="218" w:author="吃素狼" w:date="2022-11-14T14:21:03Z">
              <w:r>
                <w:rPr>
                  <w:rFonts w:hint="eastAsia" w:ascii="仿宋_GB2312"/>
                  <w:b w:val="0"/>
                  <w:bCs w:val="0"/>
                  <w:color w:val="FF0000"/>
                  <w:spacing w:val="-20"/>
                  <w:sz w:val="24"/>
                  <w:szCs w:val="21"/>
                  <w:u w:val="none"/>
                  <w:lang w:eastAsia="zh-CN"/>
                </w:rPr>
                <w:delText>）</w:delText>
              </w:r>
            </w:del>
            <w:r>
              <w:rPr>
                <w:rFonts w:hint="eastAsia" w:ascii="仿宋_GB2312"/>
                <w:b w:val="0"/>
                <w:bCs w:val="0"/>
                <w:color w:val="FF0000"/>
                <w:spacing w:val="-20"/>
                <w:sz w:val="24"/>
                <w:szCs w:val="21"/>
                <w:u w:val="none"/>
              </w:rPr>
              <w:t>。②设备操作者、维修者的卡片必须挂上设备。</w:t>
            </w:r>
            <w:del w:id="219" w:author="吃素狼" w:date="2022-11-14T14:20:56Z">
              <w:r>
                <w:rPr>
                  <w:rFonts w:hint="eastAsia" w:ascii="仿宋_GB2312"/>
                  <w:b w:val="0"/>
                  <w:bCs w:val="0"/>
                  <w:color w:val="FF0000"/>
                  <w:spacing w:val="-20"/>
                  <w:sz w:val="24"/>
                  <w:szCs w:val="21"/>
                  <w:u w:val="none"/>
                </w:rPr>
                <w:delText>（设备应按工作区分类归档：罐区、充装台、烃泵和压缩机房、控制室、配电房、应急设备、报警设备、消防泵房、色谱仪等）</w:delText>
              </w:r>
            </w:del>
            <w:r>
              <w:rPr>
                <w:rFonts w:hint="eastAsia"/>
                <w:b w:val="0"/>
                <w:bCs w:val="0"/>
                <w:color w:val="FF0000"/>
                <w:sz w:val="24"/>
                <w:u w:val="none"/>
              </w:rPr>
              <w:t>③</w:t>
            </w:r>
            <w:del w:id="220" w:author="吃素狼 [2]" w:date="2022-11-12T21:52:27Z">
              <w:r>
                <w:rPr>
                  <w:rFonts w:hint="eastAsia"/>
                  <w:sz w:val="24"/>
                </w:rPr>
                <w:delText>每项</w:delText>
              </w:r>
            </w:del>
            <w:ins w:id="221" w:author="吃素狼 [2]" w:date="2022-11-12T21:52:27Z">
              <w:r>
                <w:rPr>
                  <w:rFonts w:hint="eastAsia" w:ascii="仿宋_GB2312"/>
                  <w:b w:val="0"/>
                  <w:bCs w:val="0"/>
                  <w:color w:val="FF0000"/>
                  <w:spacing w:val="-20"/>
                  <w:sz w:val="24"/>
                  <w:szCs w:val="21"/>
                  <w:u w:val="none"/>
                </w:rPr>
                <w:t>建立设备设施运行、检修、维护、保养管理制度，制度检维修计划，</w:t>
              </w:r>
            </w:ins>
            <w:ins w:id="222" w:author="吃素狼 [2]" w:date="2022-11-12T21:52:27Z">
              <w:r>
                <w:rPr>
                  <w:rFonts w:hint="eastAsia" w:ascii="仿宋_GB2312"/>
                  <w:b w:val="0"/>
                  <w:bCs w:val="0"/>
                  <w:color w:val="FF0000"/>
                  <w:spacing w:val="-20"/>
                  <w:sz w:val="24"/>
                  <w:szCs w:val="21"/>
                  <w:u w:val="none"/>
                  <w:lang w:eastAsia="zh-CN"/>
                </w:rPr>
                <w:t>按照计划对</w:t>
              </w:r>
            </w:ins>
            <w:r>
              <w:rPr>
                <w:rFonts w:hint="eastAsia" w:ascii="仿宋_GB2312"/>
                <w:b w:val="0"/>
                <w:bCs w:val="0"/>
                <w:color w:val="FF0000"/>
                <w:spacing w:val="-20"/>
                <w:sz w:val="24"/>
                <w:szCs w:val="21"/>
                <w:u w:val="none"/>
                <w:lang w:eastAsia="zh-CN"/>
              </w:rPr>
              <w:t>设备</w:t>
            </w:r>
            <w:del w:id="223" w:author="吃素狼 [2]" w:date="2022-11-12T21:52:27Z">
              <w:r>
                <w:rPr>
                  <w:rFonts w:hint="eastAsia"/>
                  <w:sz w:val="24"/>
                </w:rPr>
                <w:delText>应附有维保记录，特种</w:delText>
              </w:r>
            </w:del>
            <w:ins w:id="224" w:author="吃素狼 [2]" w:date="2022-11-12T21:52:27Z">
              <w:r>
                <w:rPr>
                  <w:rFonts w:hint="eastAsia" w:ascii="仿宋_GB2312"/>
                  <w:b w:val="0"/>
                  <w:bCs w:val="0"/>
                  <w:color w:val="FF0000"/>
                  <w:spacing w:val="-20"/>
                  <w:sz w:val="24"/>
                  <w:szCs w:val="21"/>
                  <w:u w:val="none"/>
                  <w:lang w:eastAsia="zh-CN"/>
                </w:rPr>
                <w:t>进行维保，</w:t>
              </w:r>
            </w:ins>
            <w:ins w:id="225" w:author="吃素狼 [2]" w:date="2022-11-12T21:52:27Z">
              <w:r>
                <w:rPr>
                  <w:rFonts w:hint="eastAsia"/>
                  <w:b w:val="0"/>
                  <w:bCs w:val="0"/>
                  <w:color w:val="FF0000"/>
                  <w:sz w:val="24"/>
                  <w:u w:val="none"/>
                </w:rPr>
                <w:t>每项</w:t>
              </w:r>
            </w:ins>
            <w:r>
              <w:rPr>
                <w:rFonts w:hint="eastAsia"/>
                <w:b w:val="0"/>
                <w:bCs w:val="0"/>
                <w:color w:val="FF0000"/>
                <w:sz w:val="24"/>
                <w:u w:val="none"/>
              </w:rPr>
              <w:t>设备</w:t>
            </w:r>
            <w:del w:id="226" w:author="吃素狼 [2]" w:date="2022-11-12T21:52:27Z">
              <w:r>
                <w:rPr>
                  <w:rFonts w:hint="eastAsia"/>
                  <w:sz w:val="24"/>
                </w:rPr>
                <w:delText>和安全附件应附维保记录、检测</w:delText>
              </w:r>
            </w:del>
            <w:ins w:id="227" w:author="吃素狼 [2]" w:date="2022-11-12T21:52:27Z">
              <w:r>
                <w:rPr>
                  <w:rFonts w:hint="eastAsia"/>
                  <w:b w:val="0"/>
                  <w:bCs w:val="0"/>
                  <w:color w:val="FF0000"/>
                  <w:sz w:val="24"/>
                  <w:u w:val="none"/>
                </w:rPr>
                <w:t>应附有维保</w:t>
              </w:r>
            </w:ins>
            <w:r>
              <w:rPr>
                <w:rFonts w:hint="eastAsia"/>
                <w:b w:val="0"/>
                <w:bCs w:val="0"/>
                <w:color w:val="FF0000"/>
                <w:sz w:val="24"/>
                <w:u w:val="none"/>
              </w:rPr>
              <w:t>记录</w:t>
            </w:r>
            <w:del w:id="228" w:author="吃素狼 [2]" w:date="2022-11-12T21:52:27Z">
              <w:r>
                <w:rPr>
                  <w:rFonts w:hint="eastAsia"/>
                  <w:sz w:val="24"/>
                </w:rPr>
                <w:delText>和下次检测日期</w:delText>
              </w:r>
            </w:del>
            <w:r>
              <w:rPr>
                <w:rFonts w:hint="eastAsia"/>
                <w:b w:val="0"/>
                <w:bCs w:val="0"/>
                <w:color w:val="FF0000"/>
                <w:sz w:val="24"/>
                <w:u w:val="none"/>
              </w:rPr>
              <w:t>。</w:t>
            </w:r>
          </w:p>
        </w:tc>
        <w:tc>
          <w:tcPr>
            <w:tcW w:w="842" w:type="dxa"/>
            <w:noWrap w:val="0"/>
            <w:vAlign w:val="center"/>
          </w:tcPr>
          <w:p>
            <w:pPr>
              <w:adjustRightInd w:val="0"/>
              <w:snapToGrid w:val="0"/>
              <w:spacing w:line="460" w:lineRule="exact"/>
              <w:rPr>
                <w:rFonts w:ascii="仿宋_GB2312"/>
                <w:b w:val="0"/>
                <w:bCs w:val="0"/>
                <w:color w:val="FF0000"/>
                <w:spacing w:val="-20"/>
                <w:sz w:val="24"/>
                <w:szCs w:val="21"/>
                <w:u w:val="none"/>
              </w:rPr>
            </w:pPr>
            <w:r>
              <w:rPr>
                <w:rFonts w:hint="eastAsia" w:ascii="仿宋_GB2312"/>
                <w:b w:val="0"/>
                <w:bCs w:val="0"/>
                <w:color w:val="FF0000"/>
                <w:spacing w:val="-20"/>
                <w:sz w:val="24"/>
                <w:szCs w:val="21"/>
                <w:u w:val="none"/>
              </w:rPr>
              <w:t>查资料</w:t>
            </w:r>
          </w:p>
          <w:p>
            <w:pPr>
              <w:adjustRightInd w:val="0"/>
              <w:snapToGrid w:val="0"/>
              <w:spacing w:line="460" w:lineRule="exact"/>
              <w:rPr>
                <w:rFonts w:hint="eastAsia" w:ascii="仿宋_GB2312"/>
                <w:b w:val="0"/>
                <w:bCs w:val="0"/>
                <w:color w:val="FF0000"/>
                <w:spacing w:val="-20"/>
                <w:sz w:val="24"/>
                <w:szCs w:val="21"/>
                <w:u w:val="none"/>
              </w:rPr>
            </w:pPr>
            <w:r>
              <w:rPr>
                <w:rFonts w:hint="eastAsia" w:ascii="仿宋_GB2312"/>
                <w:b w:val="0"/>
                <w:bCs w:val="0"/>
                <w:color w:val="FF0000"/>
                <w:spacing w:val="-20"/>
                <w:sz w:val="24"/>
                <w:szCs w:val="21"/>
                <w:u w:val="none"/>
              </w:rPr>
              <w:t>查现场</w:t>
            </w:r>
          </w:p>
        </w:tc>
        <w:tc>
          <w:tcPr>
            <w:tcW w:w="703" w:type="dxa"/>
            <w:noWrap w:val="0"/>
            <w:vAlign w:val="center"/>
          </w:tcPr>
          <w:p>
            <w:pPr>
              <w:adjustRightInd w:val="0"/>
              <w:snapToGrid w:val="0"/>
              <w:spacing w:line="460" w:lineRule="exact"/>
              <w:jc w:val="center"/>
              <w:rPr>
                <w:rFonts w:hint="default" w:ascii="宋体" w:hAnsi="宋体" w:eastAsia="宋体"/>
                <w:b w:val="0"/>
                <w:bCs w:val="0"/>
                <w:color w:val="FF0000"/>
                <w:spacing w:val="-20"/>
                <w:sz w:val="24"/>
                <w:szCs w:val="21"/>
                <w:u w:val="none"/>
                <w:lang w:val="en-US" w:eastAsia="zh-CN"/>
              </w:rPr>
            </w:pPr>
            <w:del w:id="229" w:author="吃素狼 [2]" w:date="2022-11-12T21:52:27Z">
              <w:r>
                <w:rPr>
                  <w:rFonts w:hint="eastAsia" w:ascii="宋体" w:hAnsi="宋体"/>
                  <w:spacing w:val="-20"/>
                  <w:sz w:val="24"/>
                  <w:szCs w:val="21"/>
                </w:rPr>
                <w:delText>10</w:delText>
              </w:r>
            </w:del>
            <w:ins w:id="230" w:author="吃素狼 [2]" w:date="2022-11-12T21:52:27Z">
              <w:r>
                <w:rPr>
                  <w:rFonts w:hint="eastAsia" w:ascii="宋体" w:hAnsi="宋体"/>
                  <w:b w:val="0"/>
                  <w:bCs w:val="0"/>
                  <w:color w:val="FF0000"/>
                  <w:spacing w:val="-20"/>
                  <w:sz w:val="24"/>
                  <w:szCs w:val="21"/>
                  <w:u w:val="none"/>
                  <w:lang w:val="en-US" w:eastAsia="zh-CN"/>
                </w:rPr>
                <w:t>5</w:t>
              </w:r>
            </w:ins>
          </w:p>
        </w:tc>
        <w:tc>
          <w:tcPr>
            <w:tcW w:w="8948" w:type="dxa"/>
            <w:noWrap w:val="0"/>
            <w:vAlign w:val="center"/>
          </w:tcPr>
          <w:p>
            <w:pPr>
              <w:adjustRightInd w:val="0"/>
              <w:snapToGrid w:val="0"/>
              <w:spacing w:line="460" w:lineRule="exact"/>
              <w:rPr>
                <w:rFonts w:hint="eastAsia" w:ascii="仿宋_GB2312"/>
                <w:b w:val="0"/>
                <w:bCs w:val="0"/>
                <w:color w:val="FF0000"/>
                <w:spacing w:val="-20"/>
                <w:sz w:val="24"/>
                <w:szCs w:val="21"/>
                <w:u w:val="none"/>
              </w:rPr>
            </w:pPr>
            <w:r>
              <w:rPr>
                <w:rFonts w:hint="eastAsia" w:ascii="仿宋_GB2312"/>
                <w:b w:val="0"/>
                <w:bCs w:val="0"/>
                <w:color w:val="FF0000"/>
                <w:spacing w:val="-20"/>
                <w:sz w:val="24"/>
                <w:szCs w:val="21"/>
                <w:u w:val="none"/>
              </w:rPr>
              <w:t>①缺少设备档案，扣1分/项，</w:t>
            </w:r>
            <w:r>
              <w:rPr>
                <w:rFonts w:hint="eastAsia" w:ascii="仿宋_GB2312"/>
                <w:b w:val="0"/>
                <w:bCs w:val="0"/>
                <w:color w:val="FF0000"/>
                <w:spacing w:val="-20"/>
                <w:sz w:val="24"/>
                <w:szCs w:val="21"/>
                <w:u w:val="none"/>
                <w:lang w:eastAsia="zh-CN"/>
              </w:rPr>
              <w:t>设备档案</w:t>
            </w:r>
            <w:ins w:id="231" w:author="吃素狼 [2]" w:date="2022-11-12T21:52:27Z">
              <w:r>
                <w:rPr>
                  <w:rFonts w:hint="eastAsia" w:ascii="仿宋_GB2312"/>
                  <w:b w:val="0"/>
                  <w:bCs w:val="0"/>
                  <w:color w:val="FF0000"/>
                  <w:spacing w:val="-20"/>
                  <w:sz w:val="24"/>
                  <w:szCs w:val="21"/>
                  <w:u w:val="none"/>
                  <w:lang w:eastAsia="zh-CN"/>
                </w:rPr>
                <w:t>分类不清，扣</w:t>
              </w:r>
            </w:ins>
            <w:ins w:id="232" w:author="吃素狼 [2]" w:date="2022-11-12T21:52:27Z">
              <w:r>
                <w:rPr>
                  <w:rFonts w:hint="eastAsia" w:ascii="仿宋_GB2312"/>
                  <w:b w:val="0"/>
                  <w:bCs w:val="0"/>
                  <w:color w:val="FF0000"/>
                  <w:spacing w:val="-20"/>
                  <w:sz w:val="24"/>
                  <w:szCs w:val="21"/>
                  <w:u w:val="none"/>
                  <w:lang w:val="en-US" w:eastAsia="zh-CN"/>
                </w:rPr>
                <w:t>3分，</w:t>
              </w:r>
            </w:ins>
            <w:ins w:id="233" w:author="吃素狼 [2]" w:date="2022-11-12T21:52:27Z">
              <w:r>
                <w:rPr>
                  <w:rFonts w:hint="eastAsia" w:ascii="仿宋_GB2312"/>
                  <w:b w:val="0"/>
                  <w:bCs w:val="0"/>
                  <w:color w:val="FF0000"/>
                  <w:spacing w:val="-20"/>
                  <w:sz w:val="24"/>
                  <w:szCs w:val="21"/>
                  <w:u w:val="none"/>
                </w:rPr>
                <w:t>设备档案</w:t>
              </w:r>
            </w:ins>
            <w:r>
              <w:rPr>
                <w:rFonts w:hint="eastAsia" w:ascii="仿宋_GB2312"/>
                <w:b w:val="0"/>
                <w:bCs w:val="0"/>
                <w:color w:val="FF0000"/>
                <w:spacing w:val="-20"/>
                <w:sz w:val="24"/>
                <w:szCs w:val="21"/>
                <w:u w:val="none"/>
              </w:rPr>
              <w:t>无图片，扣0.5分/项。②卡片未挂在设备上，扣1分/项。</w:t>
            </w:r>
            <w:r>
              <w:rPr>
                <w:rFonts w:hint="eastAsia"/>
                <w:b w:val="0"/>
                <w:bCs w:val="0"/>
                <w:color w:val="FF0000"/>
                <w:sz w:val="24"/>
                <w:u w:val="none"/>
              </w:rPr>
              <w:t>③</w:t>
            </w:r>
            <w:ins w:id="234" w:author="吃素狼 [2]" w:date="2022-11-12T21:52:27Z">
              <w:r>
                <w:rPr>
                  <w:rFonts w:hint="eastAsia"/>
                  <w:b w:val="0"/>
                  <w:bCs w:val="0"/>
                  <w:color w:val="FF0000"/>
                  <w:sz w:val="24"/>
                  <w:u w:val="none"/>
                  <w:lang w:eastAsia="zh-CN"/>
                </w:rPr>
                <w:t>未建立维保计划，扣</w:t>
              </w:r>
            </w:ins>
            <w:ins w:id="235" w:author="吃素狼 [2]" w:date="2022-11-12T21:52:27Z">
              <w:r>
                <w:rPr>
                  <w:rFonts w:hint="eastAsia"/>
                  <w:b w:val="0"/>
                  <w:bCs w:val="0"/>
                  <w:color w:val="FF0000"/>
                  <w:sz w:val="24"/>
                  <w:u w:val="none"/>
                  <w:lang w:val="en-US" w:eastAsia="zh-CN"/>
                </w:rPr>
                <w:t>3分，</w:t>
              </w:r>
            </w:ins>
            <w:r>
              <w:rPr>
                <w:rFonts w:hint="eastAsia"/>
                <w:b w:val="0"/>
                <w:bCs w:val="0"/>
                <w:color w:val="FF0000"/>
                <w:sz w:val="24"/>
                <w:u w:val="none"/>
              </w:rPr>
              <w:t>设备资料缺维保记录、检测记录和下次检测日期，扣</w:t>
            </w:r>
            <w:r>
              <w:rPr>
                <w:b w:val="0"/>
                <w:bCs w:val="0"/>
                <w:color w:val="FF0000"/>
                <w:sz w:val="24"/>
                <w:u w:val="none"/>
              </w:rPr>
              <w:t>1</w:t>
            </w:r>
            <w:r>
              <w:rPr>
                <w:rFonts w:hint="eastAsia"/>
                <w:b w:val="0"/>
                <w:bCs w:val="0"/>
                <w:color w:val="FF0000"/>
                <w:sz w:val="24"/>
                <w:u w:val="none"/>
              </w:rPr>
              <w:t>分/项。</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236" w:author="吃素狼 [2]" w:date="2022-11-12T21:52:27Z">
              <w:r>
                <w:rPr>
                  <w:rFonts w:hint="eastAsia" w:ascii="宋体" w:hAnsi="宋体"/>
                  <w:sz w:val="24"/>
                  <w:szCs w:val="21"/>
                </w:rPr>
                <w:delText>23</w:delText>
              </w:r>
            </w:del>
            <w:ins w:id="237" w:author="吃素狼 [2]" w:date="2022-11-12T21:52:27Z">
              <w:r>
                <w:rPr>
                  <w:rFonts w:hint="eastAsia" w:ascii="宋体" w:hAnsi="宋体"/>
                  <w:sz w:val="24"/>
                  <w:szCs w:val="21"/>
                  <w:lang w:val="en-US" w:eastAsia="zh-CN"/>
                </w:rPr>
                <w:t>2</w:t>
              </w:r>
            </w:ins>
            <w:ins w:id="238" w:author="吃素狼" w:date="2022-11-14T14:23:46Z">
              <w:r>
                <w:rPr>
                  <w:rFonts w:hint="eastAsia" w:ascii="宋体" w:hAnsi="宋体"/>
                  <w:sz w:val="24"/>
                  <w:szCs w:val="21"/>
                  <w:lang w:val="en-US" w:eastAsia="zh-CN"/>
                </w:rPr>
                <w:t>5</w:t>
              </w:r>
            </w:ins>
            <w:ins w:id="239" w:author="吃素狼 [2]" w:date="2022-11-12T21:52:27Z">
              <w:del w:id="240" w:author="吃素狼" w:date="2022-11-14T14:23:45Z">
                <w:r>
                  <w:rPr>
                    <w:rFonts w:hint="eastAsia" w:ascii="宋体" w:hAnsi="宋体"/>
                    <w:sz w:val="24"/>
                    <w:szCs w:val="21"/>
                    <w:lang w:val="en-US" w:eastAsia="zh-CN"/>
                  </w:rPr>
                  <w:delText>4</w:delText>
                </w:r>
              </w:del>
            </w:ins>
          </w:p>
        </w:tc>
        <w:tc>
          <w:tcPr>
            <w:tcW w:w="8826" w:type="dxa"/>
            <w:noWrap w:val="0"/>
            <w:vAlign w:val="center"/>
          </w:tcPr>
          <w:p>
            <w:pPr>
              <w:adjustRightInd w:val="0"/>
              <w:snapToGrid w:val="0"/>
              <w:spacing w:line="460" w:lineRule="exact"/>
              <w:rPr>
                <w:rFonts w:hint="eastAsia" w:ascii="仿宋_GB2312" w:eastAsia="宋体"/>
                <w:b w:val="0"/>
                <w:bCs w:val="0"/>
                <w:color w:val="FF0000"/>
                <w:spacing w:val="-20"/>
                <w:sz w:val="24"/>
                <w:szCs w:val="21"/>
                <w:u w:val="none"/>
                <w:lang w:eastAsia="zh-CN"/>
              </w:rPr>
            </w:pPr>
            <w:r>
              <w:rPr>
                <w:rFonts w:hint="eastAsia" w:ascii="仿宋_GB2312"/>
                <w:b w:val="0"/>
                <w:bCs w:val="0"/>
                <w:color w:val="FF0000"/>
                <w:spacing w:val="-20"/>
                <w:sz w:val="24"/>
                <w:szCs w:val="21"/>
                <w:u w:val="none"/>
              </w:rPr>
              <w:t>①</w:t>
            </w:r>
            <w:del w:id="241" w:author="吃素狼 [2]" w:date="2022-11-12T21:52:27Z">
              <w:r>
                <w:rPr>
                  <w:rFonts w:hint="eastAsia" w:ascii="仿宋_GB2312"/>
                  <w:spacing w:val="-20"/>
                  <w:sz w:val="24"/>
                  <w:szCs w:val="21"/>
                </w:rPr>
                <w:delText>建立设备</w:delText>
              </w:r>
            </w:del>
            <w:ins w:id="242" w:author="吃素狼 [2]" w:date="2022-11-12T21:52:27Z">
              <w:r>
                <w:rPr>
                  <w:rFonts w:hint="eastAsia" w:ascii="仿宋_GB2312"/>
                  <w:b w:val="0"/>
                  <w:bCs w:val="0"/>
                  <w:color w:val="FF0000"/>
                  <w:spacing w:val="-20"/>
                  <w:sz w:val="24"/>
                  <w:szCs w:val="21"/>
                  <w:u w:val="none"/>
                </w:rPr>
                <w:t>安全</w:t>
              </w:r>
            </w:ins>
            <w:r>
              <w:rPr>
                <w:rFonts w:hint="eastAsia" w:ascii="仿宋_GB2312"/>
                <w:b w:val="0"/>
                <w:bCs w:val="0"/>
                <w:color w:val="FF0000"/>
                <w:spacing w:val="-20"/>
                <w:sz w:val="24"/>
                <w:szCs w:val="21"/>
                <w:u w:val="none"/>
              </w:rPr>
              <w:t>设施</w:t>
            </w:r>
            <w:del w:id="243" w:author="吃素狼 [2]" w:date="2022-11-12T21:52:27Z">
              <w:r>
                <w:rPr>
                  <w:rFonts w:hint="eastAsia" w:ascii="仿宋_GB2312"/>
                  <w:spacing w:val="-20"/>
                  <w:sz w:val="24"/>
                  <w:szCs w:val="21"/>
                </w:rPr>
                <w:delText>运行、检修、维护、保养管理制度，制度检维修计划，②按计划定期对设备设施进行检维修，保持设备设施完好状态，并</w:delText>
              </w:r>
            </w:del>
            <w:ins w:id="244" w:author="吃素狼 [2]" w:date="2022-11-12T21:52:27Z">
              <w:r>
                <w:rPr>
                  <w:rFonts w:hint="eastAsia" w:ascii="仿宋_GB2312"/>
                  <w:b w:val="0"/>
                  <w:bCs w:val="0"/>
                  <w:color w:val="FF0000"/>
                  <w:spacing w:val="-20"/>
                  <w:sz w:val="24"/>
                  <w:szCs w:val="21"/>
                  <w:u w:val="none"/>
                </w:rPr>
                <w:t>：罐顶平台、护栏设计要符合《GB4053.3-2009工业防护栏杆和钢平台》标准，牢固、平台有边缘挡板、非透板,爬梯角度建议45度，有前挡脚</w:t>
              </w:r>
            </w:ins>
            <w:ins w:id="245" w:author="吃素狼 [2]" w:date="2022-11-12T21:52:27Z">
              <w:r>
                <w:rPr>
                  <w:rFonts w:hint="eastAsia" w:ascii="仿宋_GB2312" w:hAnsi="Times New Roman" w:eastAsia="宋体" w:cs="Times New Roman"/>
                  <w:b w:val="0"/>
                  <w:bCs w:val="0"/>
                  <w:color w:val="FF0000"/>
                  <w:spacing w:val="-20"/>
                  <w:sz w:val="24"/>
                  <w:szCs w:val="21"/>
                  <w:u w:val="none"/>
                </w:rPr>
                <w:t>板；②</w:t>
              </w:r>
            </w:ins>
            <w:ins w:id="246" w:author="吃素狼 [2]" w:date="2022-11-12T21:52:27Z">
              <w:r>
                <w:rPr>
                  <w:rFonts w:hint="eastAsia" w:ascii="仿宋_GB2312" w:hAnsi="Times New Roman" w:eastAsia="宋体" w:cs="Times New Roman"/>
                  <w:b w:val="0"/>
                  <w:bCs w:val="0"/>
                  <w:color w:val="FF0000"/>
                  <w:spacing w:val="-20"/>
                  <w:sz w:val="24"/>
                  <w:szCs w:val="21"/>
                  <w:u w:val="none"/>
                  <w:lang w:eastAsia="zh-CN"/>
                </w:rPr>
                <w:t>储罐</w:t>
              </w:r>
            </w:ins>
            <w:ins w:id="247" w:author="吃素狼 [2]" w:date="2022-11-12T21:52:27Z">
              <w:r>
                <w:rPr>
                  <w:rFonts w:hint="eastAsia" w:ascii="仿宋_GB2312" w:hAnsi="Times New Roman" w:eastAsia="宋体" w:cs="Times New Roman"/>
                  <w:b w:val="0"/>
                  <w:bCs w:val="0"/>
                  <w:color w:val="FF0000"/>
                  <w:spacing w:val="-20"/>
                  <w:sz w:val="24"/>
                  <w:szCs w:val="21"/>
                  <w:u w:val="none"/>
                </w:rPr>
                <w:t>垂梯需加护笼而</w:t>
              </w:r>
            </w:ins>
            <w:r>
              <w:rPr>
                <w:rFonts w:hint="eastAsia" w:ascii="仿宋_GB2312" w:hAnsi="Times New Roman" w:eastAsia="宋体" w:cs="Times New Roman"/>
                <w:b w:val="0"/>
                <w:bCs w:val="0"/>
                <w:color w:val="FF0000"/>
                <w:spacing w:val="-20"/>
                <w:sz w:val="24"/>
                <w:szCs w:val="21"/>
                <w:u w:val="none"/>
              </w:rPr>
              <w:t>符合《</w:t>
            </w:r>
            <w:del w:id="248" w:author="吃素狼 [2]" w:date="2022-11-12T21:52:27Z">
              <w:r>
                <w:rPr>
                  <w:rFonts w:hint="eastAsia" w:ascii="仿宋_GB2312"/>
                  <w:spacing w:val="-20"/>
                  <w:sz w:val="24"/>
                  <w:szCs w:val="21"/>
                </w:rPr>
                <w:delText>燃气系统运行安全评价标准》（GB/T50811-2012）的相关规定</w:delText>
              </w:r>
            </w:del>
            <w:ins w:id="249" w:author="吃素狼 [2]" w:date="2022-11-12T21:52:27Z">
              <w:r>
                <w:rPr>
                  <w:rFonts w:hint="eastAsia" w:ascii="仿宋_GB2312" w:hAnsi="Times New Roman" w:eastAsia="宋体" w:cs="Times New Roman"/>
                  <w:b w:val="0"/>
                  <w:bCs w:val="0"/>
                  <w:color w:val="FF0000"/>
                  <w:spacing w:val="-20"/>
                  <w:sz w:val="24"/>
                  <w:szCs w:val="21"/>
                  <w:u w:val="none"/>
                </w:rPr>
                <w:t>GB 4053.1-2009 》钢直梯部分要求</w:t>
              </w:r>
            </w:ins>
            <w:ins w:id="250" w:author="吃素狼 [2]" w:date="2022-11-12T21:52:27Z">
              <w:r>
                <w:rPr>
                  <w:rFonts w:hint="eastAsia" w:ascii="仿宋_GB2312" w:hAnsi="Times New Roman" w:eastAsia="宋体" w:cs="Times New Roman"/>
                  <w:b w:val="0"/>
                  <w:bCs w:val="0"/>
                  <w:color w:val="FF0000"/>
                  <w:spacing w:val="-20"/>
                  <w:sz w:val="24"/>
                  <w:szCs w:val="21"/>
                  <w:u w:val="none"/>
                  <w:lang w:eastAsia="zh-CN"/>
                </w:rPr>
                <w:t>；</w:t>
              </w:r>
            </w:ins>
            <w:ins w:id="251" w:author="吃素狼 [2]" w:date="2022-11-12T21:52:27Z">
              <w:r>
                <w:rPr>
                  <w:rFonts w:hint="eastAsia" w:ascii="仿宋_GB2312" w:hAnsi="Times New Roman" w:eastAsia="宋体" w:cs="Times New Roman"/>
                  <w:b w:val="0"/>
                  <w:bCs w:val="0"/>
                  <w:color w:val="FF0000"/>
                  <w:spacing w:val="-20"/>
                  <w:sz w:val="24"/>
                  <w:szCs w:val="21"/>
                  <w:u w:val="none"/>
                </w:rPr>
                <w:t>③</w:t>
              </w:r>
            </w:ins>
            <w:ins w:id="252" w:author="吃素狼 [2]" w:date="2022-11-12T21:52:27Z">
              <w:r>
                <w:rPr>
                  <w:rFonts w:hint="eastAsia" w:ascii="仿宋_GB2312" w:hAnsi="Times New Roman" w:eastAsia="宋体" w:cs="Times New Roman"/>
                  <w:b w:val="0"/>
                  <w:bCs w:val="0"/>
                  <w:color w:val="FF0000"/>
                  <w:spacing w:val="-20"/>
                  <w:sz w:val="24"/>
                  <w:szCs w:val="21"/>
                  <w:u w:val="none"/>
                  <w:lang w:eastAsia="zh-CN"/>
                </w:rPr>
                <w:t>管线跨桥设置合理</w:t>
              </w:r>
            </w:ins>
            <w:r>
              <w:rPr>
                <w:rFonts w:hint="eastAsia" w:ascii="仿宋_GB2312" w:hAnsi="Times New Roman" w:eastAsia="宋体" w:cs="Times New Roman"/>
                <w:b w:val="0"/>
                <w:bCs w:val="0"/>
                <w:color w:val="FF0000"/>
                <w:spacing w:val="-20"/>
                <w:sz w:val="24"/>
                <w:szCs w:val="21"/>
                <w:u w:val="none"/>
                <w:lang w:eastAsia="zh-CN"/>
              </w:rPr>
              <w:t>。</w:t>
            </w:r>
          </w:p>
        </w:tc>
        <w:tc>
          <w:tcPr>
            <w:tcW w:w="842" w:type="dxa"/>
            <w:noWrap w:val="0"/>
            <w:vAlign w:val="center"/>
          </w:tcPr>
          <w:p>
            <w:pPr>
              <w:adjustRightInd w:val="0"/>
              <w:snapToGrid w:val="0"/>
              <w:spacing w:line="460" w:lineRule="exact"/>
              <w:rPr>
                <w:rFonts w:hint="eastAsia" w:ascii="仿宋_GB2312" w:eastAsia="宋体"/>
                <w:b w:val="0"/>
                <w:bCs w:val="0"/>
                <w:color w:val="FF0000"/>
                <w:spacing w:val="-20"/>
                <w:sz w:val="24"/>
                <w:szCs w:val="21"/>
                <w:u w:val="none"/>
                <w:lang w:eastAsia="zh-CN"/>
              </w:rPr>
            </w:pPr>
            <w:r>
              <w:rPr>
                <w:rFonts w:hint="eastAsia" w:ascii="仿宋_GB2312"/>
                <w:b w:val="0"/>
                <w:bCs w:val="0"/>
                <w:color w:val="FF0000"/>
                <w:spacing w:val="-20"/>
                <w:sz w:val="24"/>
                <w:szCs w:val="21"/>
                <w:u w:val="none"/>
                <w:lang w:eastAsia="zh-CN"/>
              </w:rPr>
              <w:t>查</w:t>
            </w:r>
            <w:del w:id="253" w:author="吃素狼 [2]" w:date="2022-11-12T21:52:27Z">
              <w:r>
                <w:rPr>
                  <w:rFonts w:hint="eastAsia" w:ascii="仿宋_GB2312"/>
                  <w:spacing w:val="-20"/>
                  <w:sz w:val="24"/>
                  <w:szCs w:val="21"/>
                </w:rPr>
                <w:delText>资料</w:delText>
              </w:r>
            </w:del>
            <w:ins w:id="254" w:author="吃素狼 [2]" w:date="2022-11-12T21:52:27Z">
              <w:r>
                <w:rPr>
                  <w:rFonts w:hint="eastAsia" w:ascii="仿宋_GB2312"/>
                  <w:b w:val="0"/>
                  <w:bCs w:val="0"/>
                  <w:color w:val="FF0000"/>
                  <w:spacing w:val="-20"/>
                  <w:sz w:val="24"/>
                  <w:szCs w:val="21"/>
                  <w:u w:val="none"/>
                  <w:lang w:eastAsia="zh-CN"/>
                </w:rPr>
                <w:t>现场</w:t>
              </w:r>
            </w:ins>
          </w:p>
        </w:tc>
        <w:tc>
          <w:tcPr>
            <w:tcW w:w="703" w:type="dxa"/>
            <w:noWrap w:val="0"/>
            <w:vAlign w:val="center"/>
          </w:tcPr>
          <w:p>
            <w:pPr>
              <w:adjustRightInd w:val="0"/>
              <w:snapToGrid w:val="0"/>
              <w:spacing w:line="460" w:lineRule="exact"/>
              <w:jc w:val="center"/>
              <w:rPr>
                <w:rFonts w:hint="eastAsia" w:ascii="宋体" w:hAnsi="宋体" w:eastAsia="宋体"/>
                <w:b w:val="0"/>
                <w:bCs w:val="0"/>
                <w:color w:val="FF0000"/>
                <w:spacing w:val="-20"/>
                <w:sz w:val="24"/>
                <w:szCs w:val="21"/>
                <w:u w:val="none"/>
                <w:lang w:val="en-US" w:eastAsia="zh-CN"/>
              </w:rPr>
            </w:pPr>
            <w:del w:id="255" w:author="吃素狼 [2]" w:date="2022-11-12T21:52:27Z">
              <w:r>
                <w:rPr>
                  <w:rFonts w:hint="eastAsia" w:ascii="宋体" w:hAnsi="宋体"/>
                  <w:spacing w:val="-20"/>
                  <w:sz w:val="24"/>
                  <w:szCs w:val="21"/>
                </w:rPr>
                <w:delText>10</w:delText>
              </w:r>
            </w:del>
            <w:ins w:id="256" w:author="吃素狼 [2]" w:date="2022-11-12T21:52:27Z">
              <w:r>
                <w:rPr>
                  <w:rFonts w:hint="eastAsia" w:ascii="宋体" w:hAnsi="宋体"/>
                  <w:b w:val="0"/>
                  <w:bCs w:val="0"/>
                  <w:color w:val="FF0000"/>
                  <w:spacing w:val="-20"/>
                  <w:sz w:val="24"/>
                  <w:szCs w:val="21"/>
                  <w:u w:val="none"/>
                  <w:lang w:val="en-US" w:eastAsia="zh-CN"/>
                </w:rPr>
                <w:t>5</w:t>
              </w:r>
            </w:ins>
          </w:p>
        </w:tc>
        <w:tc>
          <w:tcPr>
            <w:tcW w:w="8948" w:type="dxa"/>
            <w:noWrap w:val="0"/>
            <w:vAlign w:val="center"/>
          </w:tcPr>
          <w:p>
            <w:pPr>
              <w:adjustRightInd w:val="0"/>
              <w:snapToGrid w:val="0"/>
              <w:spacing w:line="460" w:lineRule="exact"/>
              <w:rPr>
                <w:rFonts w:hint="default" w:ascii="仿宋_GB2312" w:eastAsia="宋体"/>
                <w:b w:val="0"/>
                <w:bCs w:val="0"/>
                <w:color w:val="FF0000"/>
                <w:spacing w:val="-20"/>
                <w:sz w:val="24"/>
                <w:szCs w:val="21"/>
                <w:u w:val="none"/>
                <w:lang w:val="en-US" w:eastAsia="zh-CN"/>
              </w:rPr>
            </w:pPr>
            <w:del w:id="257" w:author="吃素狼 [2]" w:date="2022-11-12T21:52:27Z">
              <w:r>
                <w:rPr>
                  <w:rFonts w:hint="eastAsia" w:ascii="仿宋_GB2312"/>
                  <w:spacing w:val="-20"/>
                  <w:sz w:val="24"/>
                  <w:szCs w:val="21"/>
                </w:rPr>
                <w:delText>①未建立检维修制度，扣5分。②未按计划实施检维修，扣5分。</w:delText>
              </w:r>
            </w:del>
            <w:ins w:id="258" w:author="吃素狼 [2]" w:date="2022-11-12T21:52:27Z">
              <w:r>
                <w:rPr>
                  <w:rFonts w:hint="eastAsia" w:ascii="仿宋_GB2312"/>
                  <w:b w:val="0"/>
                  <w:bCs w:val="0"/>
                  <w:color w:val="FF0000"/>
                  <w:spacing w:val="-20"/>
                  <w:sz w:val="24"/>
                  <w:szCs w:val="21"/>
                  <w:u w:val="none"/>
                  <w:lang w:eastAsia="zh-CN"/>
                </w:rPr>
                <w:t>一项不符合扣</w:t>
              </w:r>
            </w:ins>
            <w:ins w:id="259" w:author="吃素狼 [2]" w:date="2022-11-12T21:52:27Z">
              <w:r>
                <w:rPr>
                  <w:rFonts w:hint="eastAsia" w:ascii="仿宋_GB2312"/>
                  <w:b w:val="0"/>
                  <w:bCs w:val="0"/>
                  <w:color w:val="FF0000"/>
                  <w:spacing w:val="-20"/>
                  <w:sz w:val="24"/>
                  <w:szCs w:val="21"/>
                  <w:u w:val="none"/>
                  <w:lang w:val="en-US" w:eastAsia="zh-CN"/>
                </w:rPr>
                <w:t>1分</w:t>
              </w:r>
            </w:ins>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260" w:author="吃素狼 [2]" w:date="2022-11-12T21:52:27Z">
              <w:r>
                <w:rPr>
                  <w:rFonts w:hint="eastAsia" w:ascii="宋体" w:hAnsi="宋体"/>
                  <w:sz w:val="24"/>
                  <w:szCs w:val="21"/>
                </w:rPr>
                <w:delText>24</w:delText>
              </w:r>
            </w:del>
            <w:ins w:id="261" w:author="吃素狼 [2]" w:date="2022-11-12T21:52:27Z">
              <w:r>
                <w:rPr>
                  <w:rFonts w:hint="eastAsia" w:ascii="宋体" w:hAnsi="宋体"/>
                  <w:sz w:val="24"/>
                  <w:szCs w:val="21"/>
                </w:rPr>
                <w:t>2</w:t>
              </w:r>
            </w:ins>
            <w:ins w:id="262" w:author="吃素狼" w:date="2022-11-14T14:23:47Z">
              <w:r>
                <w:rPr>
                  <w:rFonts w:hint="eastAsia" w:ascii="宋体" w:hAnsi="宋体"/>
                  <w:sz w:val="24"/>
                  <w:szCs w:val="21"/>
                  <w:lang w:val="en-US" w:eastAsia="zh-CN"/>
                </w:rPr>
                <w:t>6</w:t>
              </w:r>
            </w:ins>
            <w:ins w:id="263" w:author="吃素狼 [2]" w:date="2022-11-12T21:52:27Z">
              <w:del w:id="264" w:author="吃素狼" w:date="2022-11-14T14:23:47Z">
                <w:r>
                  <w:rPr>
                    <w:rFonts w:hint="eastAsia" w:ascii="宋体" w:hAnsi="宋体"/>
                    <w:sz w:val="24"/>
                    <w:szCs w:val="21"/>
                    <w:lang w:val="en-US" w:eastAsia="zh-CN"/>
                  </w:rPr>
                  <w:delText>5</w:delText>
                </w:r>
              </w:del>
            </w:ins>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ascii="仿宋_GB2312"/>
                <w:b w:val="0"/>
                <w:bCs w:val="0"/>
                <w:spacing w:val="-20"/>
                <w:sz w:val="24"/>
                <w:szCs w:val="21"/>
                <w:u w:val="none"/>
              </w:rPr>
              <w:t>燃气设施</w:t>
            </w:r>
            <w:r>
              <w:rPr>
                <w:rFonts w:hint="eastAsia" w:ascii="仿宋_GB2312"/>
                <w:b w:val="0"/>
                <w:bCs w:val="0"/>
                <w:spacing w:val="-20"/>
                <w:sz w:val="24"/>
                <w:szCs w:val="21"/>
                <w:u w:val="none"/>
              </w:rPr>
              <w:t>委托第三方</w:t>
            </w:r>
            <w:r>
              <w:rPr>
                <w:rFonts w:ascii="仿宋_GB2312"/>
                <w:b w:val="0"/>
                <w:bCs w:val="0"/>
                <w:spacing w:val="-20"/>
                <w:sz w:val="24"/>
                <w:szCs w:val="21"/>
                <w:u w:val="none"/>
              </w:rPr>
              <w:t>定期进行</w:t>
            </w:r>
            <w:r>
              <w:rPr>
                <w:rFonts w:ascii="仿宋_GB2312"/>
                <w:b w:val="0"/>
                <w:bCs w:val="0"/>
                <w:spacing w:val="-20"/>
                <w:sz w:val="24"/>
                <w:szCs w:val="21"/>
                <w:u w:val="none"/>
              </w:rPr>
              <w:fldChar w:fldCharType="begin"/>
            </w:r>
            <w:r>
              <w:rPr>
                <w:rFonts w:ascii="仿宋_GB2312"/>
                <w:b w:val="0"/>
                <w:bCs w:val="0"/>
                <w:spacing w:val="-20"/>
                <w:sz w:val="24"/>
                <w:szCs w:val="21"/>
                <w:u w:val="none"/>
              </w:rPr>
              <w:instrText xml:space="preserve"> HYPERLINK "http://baike.baidu.com/subview/2358738/2358738.htm" \t "_blank" </w:instrText>
            </w:r>
            <w:r>
              <w:rPr>
                <w:rFonts w:ascii="仿宋_GB2312"/>
                <w:b w:val="0"/>
                <w:bCs w:val="0"/>
                <w:spacing w:val="-20"/>
                <w:sz w:val="24"/>
                <w:szCs w:val="21"/>
                <w:u w:val="none"/>
              </w:rPr>
              <w:fldChar w:fldCharType="separate"/>
            </w:r>
            <w:r>
              <w:rPr>
                <w:rFonts w:ascii="仿宋_GB2312"/>
                <w:b w:val="0"/>
                <w:bCs w:val="0"/>
                <w:spacing w:val="-20"/>
                <w:sz w:val="24"/>
                <w:szCs w:val="21"/>
                <w:u w:val="none"/>
              </w:rPr>
              <w:t>安全</w:t>
            </w:r>
            <w:del w:id="265" w:author="吃素狼 [2]" w:date="2022-11-12T21:52:27Z">
              <w:r>
                <w:rPr>
                  <w:rFonts w:ascii="仿宋_GB2312"/>
                  <w:spacing w:val="-20"/>
                  <w:sz w:val="24"/>
                  <w:szCs w:val="21"/>
                </w:rPr>
                <w:delText>评估</w:delText>
              </w:r>
            </w:del>
            <w:ins w:id="266" w:author="吃素狼 [2]" w:date="2022-11-12T21:52:27Z">
              <w:r>
                <w:rPr>
                  <w:rFonts w:hint="eastAsia" w:ascii="仿宋_GB2312"/>
                  <w:b w:val="0"/>
                  <w:bCs w:val="0"/>
                  <w:spacing w:val="-20"/>
                  <w:sz w:val="24"/>
                  <w:szCs w:val="21"/>
                  <w:u w:val="none"/>
                  <w:lang w:eastAsia="zh-CN"/>
                </w:rPr>
                <w:t>评</w:t>
              </w:r>
            </w:ins>
            <w:r>
              <w:rPr>
                <w:rFonts w:ascii="仿宋_GB2312"/>
                <w:b w:val="0"/>
                <w:bCs w:val="0"/>
                <w:spacing w:val="-20"/>
                <w:sz w:val="24"/>
                <w:szCs w:val="21"/>
                <w:u w:val="none"/>
              </w:rPr>
              <w:fldChar w:fldCharType="end"/>
            </w:r>
            <w:ins w:id="267" w:author="吃素狼 [2]" w:date="2022-11-12T21:52:27Z">
              <w:r>
                <w:rPr>
                  <w:rFonts w:hint="eastAsia" w:ascii="仿宋_GB2312"/>
                  <w:b w:val="0"/>
                  <w:bCs w:val="0"/>
                  <w:color w:val="FF0000"/>
                  <w:spacing w:val="-20"/>
                  <w:sz w:val="24"/>
                  <w:szCs w:val="21"/>
                  <w:u w:val="none"/>
                  <w:lang w:eastAsia="zh-CN"/>
                </w:rPr>
                <w:t>价</w:t>
              </w:r>
            </w:ins>
            <w:r>
              <w:rPr>
                <w:rFonts w:hint="eastAsia" w:ascii="仿宋_GB2312"/>
                <w:b w:val="0"/>
                <w:bCs w:val="0"/>
                <w:spacing w:val="-20"/>
                <w:sz w:val="24"/>
                <w:szCs w:val="21"/>
                <w:u w:val="none"/>
              </w:rPr>
              <w:t>，</w:t>
            </w:r>
            <w:r>
              <w:rPr>
                <w:rFonts w:hint="eastAsia"/>
                <w:b w:val="0"/>
                <w:bCs w:val="0"/>
                <w:sz w:val="24"/>
                <w:u w:val="none"/>
              </w:rPr>
              <w:t>每年</w:t>
            </w:r>
            <w:r>
              <w:rPr>
                <w:rFonts w:hint="eastAsia" w:ascii="仿宋_GB2312"/>
                <w:b w:val="0"/>
                <w:bCs w:val="0"/>
                <w:spacing w:val="-20"/>
                <w:sz w:val="24"/>
                <w:szCs w:val="21"/>
                <w:u w:val="none"/>
              </w:rPr>
              <w:t>根据《</w:t>
            </w:r>
            <w:r>
              <w:rPr>
                <w:rFonts w:ascii="仿宋_GB2312"/>
                <w:b w:val="0"/>
                <w:bCs w:val="0"/>
                <w:spacing w:val="-20"/>
                <w:sz w:val="24"/>
                <w:szCs w:val="21"/>
                <w:u w:val="none"/>
              </w:rPr>
              <w:fldChar w:fldCharType="begin"/>
            </w:r>
            <w:r>
              <w:rPr>
                <w:rFonts w:ascii="仿宋_GB2312"/>
                <w:b w:val="0"/>
                <w:bCs w:val="0"/>
                <w:spacing w:val="-20"/>
                <w:sz w:val="24"/>
                <w:szCs w:val="21"/>
                <w:u w:val="none"/>
              </w:rPr>
              <w:instrText xml:space="preserve"> HYPERLINK "http://www.baidu.com/link?url=loD0bnH_6NNQlw7P5saFF-rmolGrT6GEW6Ec2zt6kOrjExPedj1dOuYuBBUyFBAGnY4wSIB29wI3ui8VuwK9Na" \t "_blank" </w:instrText>
            </w:r>
            <w:r>
              <w:rPr>
                <w:rFonts w:ascii="仿宋_GB2312"/>
                <w:b w:val="0"/>
                <w:bCs w:val="0"/>
                <w:spacing w:val="-20"/>
                <w:sz w:val="24"/>
                <w:szCs w:val="21"/>
                <w:u w:val="none"/>
              </w:rPr>
              <w:fldChar w:fldCharType="separate"/>
            </w:r>
            <w:r>
              <w:rPr>
                <w:rFonts w:ascii="仿宋_GB2312" w:hAnsi="Arial" w:cs="Arial"/>
                <w:b w:val="0"/>
                <w:bCs w:val="0"/>
                <w:spacing w:val="-20"/>
                <w:sz w:val="24"/>
                <w:szCs w:val="21"/>
                <w:u w:val="none"/>
              </w:rPr>
              <w:t> </w:t>
            </w:r>
            <w:r>
              <w:rPr>
                <w:rFonts w:hint="eastAsia" w:ascii="仿宋_GB2312" w:hAnsi="Arial" w:cs="Arial"/>
                <w:b w:val="0"/>
                <w:bCs w:val="0"/>
                <w:spacing w:val="-20"/>
                <w:sz w:val="24"/>
                <w:szCs w:val="21"/>
                <w:u w:val="none"/>
              </w:rPr>
              <w:t>广</w:t>
            </w:r>
            <w:r>
              <w:rPr>
                <w:rFonts w:ascii="仿宋_GB2312"/>
                <w:b w:val="0"/>
                <w:bCs w:val="0"/>
                <w:spacing w:val="-20"/>
                <w:sz w:val="24"/>
                <w:szCs w:val="21"/>
                <w:u w:val="none"/>
              </w:rPr>
              <w:fldChar w:fldCharType="end"/>
            </w:r>
            <w:r>
              <w:rPr>
                <w:rFonts w:hint="eastAsia" w:ascii="仿宋_GB2312"/>
                <w:b w:val="0"/>
                <w:bCs w:val="0"/>
                <w:spacing w:val="-20"/>
                <w:sz w:val="24"/>
                <w:szCs w:val="21"/>
                <w:u w:val="none"/>
              </w:rPr>
              <w:t>东省城镇燃气安全检查与安全评估规则》（粤城建</w:t>
            </w:r>
            <w:r>
              <w:rPr>
                <w:rFonts w:hint="eastAsia" w:ascii="仿宋" w:hAnsi="仿宋" w:eastAsia="仿宋" w:cs="仿宋"/>
                <w:b w:val="0"/>
                <w:bCs w:val="0"/>
                <w:spacing w:val="-20"/>
                <w:sz w:val="24"/>
                <w:szCs w:val="21"/>
                <w:u w:val="none"/>
              </w:rPr>
              <w:t>〔2021〕205号</w:t>
            </w:r>
            <w:r>
              <w:rPr>
                <w:rFonts w:hint="eastAsia" w:ascii="仿宋_GB2312"/>
                <w:b w:val="0"/>
                <w:bCs w:val="0"/>
                <w:spacing w:val="-20"/>
                <w:sz w:val="24"/>
                <w:szCs w:val="21"/>
                <w:u w:val="none"/>
              </w:rPr>
              <w:t>）对储配站、供应站、瓶组站进行自评（用附表D1、D2和D3）。</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10</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①燃气设施未定期委托第三方进行安全</w:t>
            </w:r>
            <w:del w:id="268" w:author="吃素狼 [2]" w:date="2022-11-12T21:52:27Z">
              <w:r>
                <w:rPr>
                  <w:rFonts w:hint="eastAsia" w:ascii="仿宋_GB2312"/>
                  <w:spacing w:val="-20"/>
                  <w:sz w:val="24"/>
                  <w:szCs w:val="21"/>
                </w:rPr>
                <w:delText>评估</w:delText>
              </w:r>
            </w:del>
            <w:ins w:id="269" w:author="吃素狼 [2]" w:date="2022-11-12T21:52:27Z">
              <w:r>
                <w:rPr>
                  <w:rFonts w:hint="eastAsia" w:ascii="仿宋_GB2312"/>
                  <w:b w:val="0"/>
                  <w:bCs w:val="0"/>
                  <w:spacing w:val="-20"/>
                  <w:sz w:val="24"/>
                  <w:szCs w:val="21"/>
                  <w:u w:val="none"/>
                  <w:lang w:eastAsia="zh-CN"/>
                </w:rPr>
                <w:t>评</w:t>
              </w:r>
            </w:ins>
            <w:ins w:id="270" w:author="吃素狼 [2]" w:date="2022-11-12T21:52:27Z">
              <w:r>
                <w:rPr>
                  <w:rFonts w:hint="eastAsia" w:ascii="仿宋_GB2312"/>
                  <w:b w:val="0"/>
                  <w:bCs w:val="0"/>
                  <w:color w:val="FF0000"/>
                  <w:spacing w:val="-20"/>
                  <w:sz w:val="24"/>
                  <w:szCs w:val="21"/>
                  <w:u w:val="none"/>
                  <w:lang w:eastAsia="zh-CN"/>
                </w:rPr>
                <w:t>价或评价报告过期</w:t>
              </w:r>
            </w:ins>
            <w:r>
              <w:rPr>
                <w:rFonts w:hint="eastAsia" w:ascii="仿宋_GB2312"/>
                <w:b w:val="0"/>
                <w:bCs w:val="0"/>
                <w:spacing w:val="-20"/>
                <w:sz w:val="24"/>
                <w:szCs w:val="21"/>
                <w:u w:val="none"/>
              </w:rPr>
              <w:t>，扣5分。②储配站未自评，扣5分/站，供应站未自评，扣2分/站，瓶组站未自评，扣1分/站，（报告应有评价结论和整改记录）。③未落实评估报告的整改要求，扣2分/项。④</w:t>
            </w:r>
            <w:r>
              <w:rPr>
                <w:rFonts w:ascii="仿宋_GB2312"/>
                <w:b w:val="0"/>
                <w:bCs w:val="0"/>
                <w:spacing w:val="-20"/>
                <w:sz w:val="24"/>
                <w:szCs w:val="21"/>
                <w:u w:val="none"/>
              </w:rPr>
              <w:t>安全评估报告</w:t>
            </w:r>
            <w:r>
              <w:rPr>
                <w:rFonts w:hint="eastAsia" w:ascii="仿宋_GB2312"/>
                <w:b w:val="0"/>
                <w:bCs w:val="0"/>
                <w:spacing w:val="-20"/>
                <w:sz w:val="24"/>
                <w:szCs w:val="21"/>
                <w:u w:val="none"/>
              </w:rPr>
              <w:t>未</w:t>
            </w:r>
            <w:r>
              <w:rPr>
                <w:rFonts w:ascii="仿宋_GB2312"/>
                <w:b w:val="0"/>
                <w:bCs w:val="0"/>
                <w:spacing w:val="-20"/>
                <w:sz w:val="24"/>
                <w:szCs w:val="21"/>
                <w:u w:val="none"/>
              </w:rPr>
              <w:t>报所在地燃气行政主管部门备案</w:t>
            </w:r>
            <w:r>
              <w:rPr>
                <w:rFonts w:hint="eastAsia" w:ascii="仿宋_GB2312"/>
                <w:b w:val="0"/>
                <w:bCs w:val="0"/>
                <w:spacing w:val="-20"/>
                <w:sz w:val="24"/>
                <w:szCs w:val="21"/>
                <w:u w:val="none"/>
              </w:rPr>
              <w:t>，扣2分</w:t>
            </w:r>
            <w:r>
              <w:rPr>
                <w:rFonts w:ascii="仿宋_GB2312"/>
                <w:b w:val="0"/>
                <w:bCs w:val="0"/>
                <w:spacing w:val="-20"/>
                <w:sz w:val="24"/>
                <w:szCs w:val="21"/>
                <w:u w:val="none"/>
              </w:rPr>
              <w:t>。</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474"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271" w:author="吃素狼 [2]" w:date="2022-11-12T21:52:27Z">
              <w:r>
                <w:rPr>
                  <w:rFonts w:hint="eastAsia" w:ascii="宋体" w:hAnsi="宋体"/>
                  <w:sz w:val="24"/>
                  <w:szCs w:val="21"/>
                </w:rPr>
                <w:delText>25</w:delText>
              </w:r>
            </w:del>
            <w:ins w:id="272" w:author="吃素狼 [2]" w:date="2022-11-12T21:52:27Z">
              <w:r>
                <w:rPr>
                  <w:rFonts w:hint="eastAsia" w:ascii="宋体" w:hAnsi="宋体"/>
                  <w:sz w:val="24"/>
                  <w:szCs w:val="21"/>
                </w:rPr>
                <w:t>2</w:t>
              </w:r>
            </w:ins>
            <w:ins w:id="273" w:author="吃素狼" w:date="2022-11-14T14:23:48Z">
              <w:r>
                <w:rPr>
                  <w:rFonts w:hint="eastAsia" w:ascii="宋体" w:hAnsi="宋体"/>
                  <w:sz w:val="24"/>
                  <w:szCs w:val="21"/>
                  <w:lang w:val="en-US" w:eastAsia="zh-CN"/>
                </w:rPr>
                <w:t>7</w:t>
              </w:r>
            </w:ins>
            <w:ins w:id="274" w:author="吃素狼 [2]" w:date="2022-11-12T21:52:27Z">
              <w:del w:id="275" w:author="吃素狼" w:date="2022-11-14T14:23:48Z">
                <w:r>
                  <w:rPr>
                    <w:rFonts w:hint="eastAsia" w:ascii="宋体" w:hAnsi="宋体"/>
                    <w:sz w:val="24"/>
                    <w:szCs w:val="21"/>
                    <w:lang w:val="en-US" w:eastAsia="zh-CN"/>
                  </w:rPr>
                  <w:delText>6</w:delText>
                </w:r>
              </w:del>
            </w:ins>
          </w:p>
        </w:tc>
        <w:tc>
          <w:tcPr>
            <w:tcW w:w="8826"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站容站貌。①生产区、生活区干净整洁，白天狗要圈养，不在站区养家禽。②罐区与充装台间无种树（乔木）。</w:t>
            </w:r>
            <w:r>
              <w:rPr>
                <w:rFonts w:hint="eastAsia" w:ascii="宋体" w:hAnsi="宋体"/>
                <w:b w:val="0"/>
                <w:bCs w:val="0"/>
                <w:spacing w:val="-20"/>
                <w:sz w:val="24"/>
                <w:szCs w:val="21"/>
                <w:u w:val="none"/>
              </w:rPr>
              <w:t>③生产区和辅助区应至少各设1个对外出入口，④生产区边界应设置高度不低于2m的不燃烧体实体围墙。</w:t>
            </w:r>
            <w:r>
              <w:rPr>
                <w:rFonts w:hint="eastAsia"/>
                <w:b w:val="0"/>
                <w:bCs w:val="0"/>
                <w:sz w:val="24"/>
                <w:u w:val="none"/>
              </w:rPr>
              <w:t>⑤罐区防火堤应不低于1米。</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查现场</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10</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①站容不整、杂草丛生或杂物乱堆放，饲养禽畜、犬未圈养等现象的，扣1分/项，扣满3分止。②罐区与充装台间有种树（乔木）扣2分</w:t>
            </w:r>
            <w:r>
              <w:rPr>
                <w:rFonts w:hint="eastAsia" w:ascii="宋体" w:hAnsi="宋体"/>
                <w:b w:val="0"/>
                <w:bCs w:val="0"/>
                <w:spacing w:val="-20"/>
                <w:sz w:val="24"/>
                <w:szCs w:val="21"/>
                <w:u w:val="none"/>
              </w:rPr>
              <w:t>。③生产区无设独立出入口的扣3分；④生产区围墙不符合要求的，扣2分。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927"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276" w:author="吃素狼 [2]" w:date="2022-11-12T21:52:27Z">
              <w:r>
                <w:rPr>
                  <w:rFonts w:hint="eastAsia" w:ascii="宋体" w:hAnsi="宋体"/>
                  <w:sz w:val="24"/>
                  <w:szCs w:val="21"/>
                </w:rPr>
                <w:delText>26</w:delText>
              </w:r>
            </w:del>
            <w:ins w:id="277" w:author="吃素狼 [2]" w:date="2022-11-12T21:52:27Z">
              <w:r>
                <w:rPr>
                  <w:rFonts w:hint="eastAsia" w:ascii="宋体" w:hAnsi="宋体"/>
                  <w:sz w:val="24"/>
                  <w:szCs w:val="21"/>
                </w:rPr>
                <w:t>2</w:t>
              </w:r>
            </w:ins>
            <w:ins w:id="278" w:author="吃素狼" w:date="2022-11-14T14:23:49Z">
              <w:r>
                <w:rPr>
                  <w:rFonts w:hint="eastAsia" w:ascii="宋体" w:hAnsi="宋体"/>
                  <w:sz w:val="24"/>
                  <w:szCs w:val="21"/>
                  <w:lang w:val="en-US" w:eastAsia="zh-CN"/>
                </w:rPr>
                <w:t>8</w:t>
              </w:r>
            </w:ins>
            <w:ins w:id="279" w:author="吃素狼 [2]" w:date="2022-11-12T21:52:27Z">
              <w:del w:id="280" w:author="吃素狼" w:date="2022-11-14T14:23:49Z">
                <w:r>
                  <w:rPr>
                    <w:rFonts w:hint="eastAsia" w:ascii="宋体" w:hAnsi="宋体"/>
                    <w:sz w:val="24"/>
                    <w:szCs w:val="21"/>
                    <w:lang w:val="en-US" w:eastAsia="zh-CN"/>
                  </w:rPr>
                  <w:delText>7</w:delText>
                </w:r>
              </w:del>
            </w:ins>
          </w:p>
        </w:tc>
        <w:tc>
          <w:tcPr>
            <w:tcW w:w="8826" w:type="dxa"/>
            <w:noWrap w:val="0"/>
            <w:vAlign w:val="center"/>
          </w:tcPr>
          <w:p>
            <w:pPr>
              <w:adjustRightInd w:val="0"/>
              <w:snapToGrid w:val="0"/>
              <w:spacing w:line="460" w:lineRule="exact"/>
              <w:rPr>
                <w:rFonts w:hint="eastAsia" w:ascii="仿宋_GB2312" w:eastAsia="宋体"/>
                <w:b w:val="0"/>
                <w:bCs w:val="0"/>
                <w:spacing w:val="-20"/>
                <w:sz w:val="24"/>
                <w:szCs w:val="21"/>
                <w:u w:val="none"/>
                <w:lang w:eastAsia="zh-CN"/>
              </w:rPr>
            </w:pPr>
            <w:r>
              <w:rPr>
                <w:rFonts w:hint="eastAsia" w:ascii="仿宋_GB2312"/>
                <w:b w:val="0"/>
                <w:bCs w:val="0"/>
                <w:spacing w:val="-20"/>
                <w:sz w:val="24"/>
                <w:szCs w:val="21"/>
                <w:u w:val="none"/>
              </w:rPr>
              <w:t>站内卸车台、充装区前路面应平整，无倾斜，槽车和运载气瓶车辆停放时应配备防止移动的设备，</w:t>
            </w:r>
            <w:r>
              <w:rPr>
                <w:rFonts w:hint="eastAsia" w:ascii="宋体" w:hAnsi="宋体"/>
                <w:b w:val="0"/>
                <w:bCs w:val="0"/>
                <w:spacing w:val="-20"/>
                <w:sz w:val="24"/>
                <w:szCs w:val="21"/>
                <w:u w:val="none"/>
              </w:rPr>
              <w:t>配备储罐万向节管道充装系统（槽车万向节管道卸</w:t>
            </w:r>
            <w:del w:id="281" w:author="吃素狼" w:date="2022-11-14T11:58:21Z">
              <w:r>
                <w:rPr>
                  <w:rFonts w:hint="eastAsia" w:ascii="宋体" w:hAnsi="宋体"/>
                  <w:b w:val="0"/>
                  <w:bCs w:val="0"/>
                  <w:spacing w:val="-20"/>
                  <w:sz w:val="24"/>
                  <w:szCs w:val="21"/>
                  <w:u w:val="none"/>
                </w:rPr>
                <w:delText>载</w:delText>
              </w:r>
            </w:del>
            <w:ins w:id="282" w:author="吃素狼" w:date="2022-11-14T11:58:21Z">
              <w:r>
                <w:rPr>
                  <w:rFonts w:hint="eastAsia" w:ascii="宋体" w:hAnsi="宋体"/>
                  <w:b w:val="0"/>
                  <w:bCs w:val="0"/>
                  <w:spacing w:val="-20"/>
                  <w:sz w:val="24"/>
                  <w:szCs w:val="21"/>
                  <w:u w:val="none"/>
                  <w:lang w:eastAsia="zh-CN"/>
                </w:rPr>
                <w:t>车</w:t>
              </w:r>
            </w:ins>
            <w:r>
              <w:rPr>
                <w:rFonts w:hint="eastAsia" w:ascii="宋体" w:hAnsi="宋体"/>
                <w:b w:val="0"/>
                <w:bCs w:val="0"/>
                <w:spacing w:val="-20"/>
                <w:sz w:val="24"/>
                <w:szCs w:val="21"/>
                <w:u w:val="none"/>
              </w:rPr>
              <w:t>系统），卸车设备应有防撞措施。</w:t>
            </w:r>
            <w:ins w:id="283" w:author="吃素狼 [2]" w:date="2022-11-12T21:52:27Z">
              <w:r>
                <w:rPr>
                  <w:rFonts w:hint="eastAsia"/>
                  <w:b w:val="0"/>
                  <w:bCs w:val="0"/>
                  <w:color w:val="FF0000"/>
                  <w:sz w:val="24"/>
                  <w:szCs w:val="24"/>
                  <w:lang w:eastAsia="zh-CN"/>
                </w:rPr>
                <w:t>槽车停靠位置应画有车位边界线。</w:t>
              </w:r>
            </w:ins>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查现场</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5</w:t>
            </w:r>
          </w:p>
        </w:tc>
        <w:tc>
          <w:tcPr>
            <w:tcW w:w="8948"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①地面倾斜或不平整，扣2分。②现场未配备防止槽车等车辆移动的设备，扣3分。③现场发现停放的槽车等车辆未使用三角木等防溜设备防止后溜，扣1分/辆</w:t>
            </w:r>
            <w:r>
              <w:rPr>
                <w:rFonts w:hint="eastAsia" w:ascii="宋体" w:hAnsi="宋体"/>
                <w:b w:val="0"/>
                <w:bCs w:val="0"/>
                <w:spacing w:val="-20"/>
                <w:sz w:val="24"/>
                <w:szCs w:val="21"/>
                <w:u w:val="none"/>
              </w:rPr>
              <w:t>。④未配备储罐万向节管道充装系统（槽车万向节管道卸载系统），扣5分。</w:t>
            </w:r>
            <w:r>
              <w:rPr>
                <w:rFonts w:hint="eastAsia"/>
                <w:b w:val="0"/>
                <w:bCs w:val="0"/>
                <w:sz w:val="24"/>
                <w:u w:val="none"/>
              </w:rPr>
              <w:t>⑤未设置防撞措施的，扣2分。</w:t>
            </w:r>
            <w:ins w:id="284" w:author="吃素狼 [2]" w:date="2022-11-12T21:52:27Z">
              <w:r>
                <w:rPr>
                  <w:rFonts w:hint="eastAsia" w:ascii="Times New Roman" w:hAnsi="Times New Roman" w:eastAsia="宋体" w:cs="Times New Roman"/>
                  <w:b w:val="0"/>
                  <w:bCs w:val="0"/>
                  <w:color w:val="FF0000"/>
                  <w:sz w:val="24"/>
                  <w:szCs w:val="24"/>
                  <w:lang w:eastAsia="zh-CN"/>
                </w:rPr>
                <w:t>⑥未画槽车停车位边界线的，扣</w:t>
              </w:r>
            </w:ins>
            <w:ins w:id="285" w:author="吃素狼 [2]" w:date="2022-11-12T21:52:27Z">
              <w:r>
                <w:rPr>
                  <w:rFonts w:hint="eastAsia" w:ascii="Times New Roman" w:hAnsi="Times New Roman" w:eastAsia="宋体" w:cs="Times New Roman"/>
                  <w:b w:val="0"/>
                  <w:bCs w:val="0"/>
                  <w:color w:val="FF0000"/>
                  <w:sz w:val="24"/>
                  <w:szCs w:val="24"/>
                  <w:lang w:val="en-US" w:eastAsia="zh-CN"/>
                </w:rPr>
                <w:t>2分。</w:t>
              </w:r>
            </w:ins>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r>
              <w:rPr>
                <w:rFonts w:ascii="宋体" w:hAnsi="宋体"/>
                <w:sz w:val="24"/>
                <w:szCs w:val="21"/>
              </w:rPr>
              <w:t>2</w:t>
            </w:r>
            <w:del w:id="286" w:author="吃素狼 [2]" w:date="2022-11-12T21:52:27Z">
              <w:r>
                <w:rPr>
                  <w:rFonts w:hint="eastAsia" w:ascii="宋体" w:hAnsi="宋体"/>
                  <w:sz w:val="24"/>
                  <w:szCs w:val="21"/>
                </w:rPr>
                <w:delText>7</w:delText>
              </w:r>
            </w:del>
            <w:ins w:id="287" w:author="吃素狼" w:date="2022-11-14T14:23:50Z">
              <w:r>
                <w:rPr>
                  <w:rFonts w:hint="eastAsia" w:ascii="宋体" w:hAnsi="宋体"/>
                  <w:sz w:val="24"/>
                  <w:szCs w:val="21"/>
                  <w:lang w:val="en-US" w:eastAsia="zh-CN"/>
                </w:rPr>
                <w:t>9</w:t>
              </w:r>
            </w:ins>
            <w:ins w:id="288" w:author="吃素狼 [2]" w:date="2022-11-12T21:52:27Z">
              <w:del w:id="289" w:author="吃素狼" w:date="2022-11-14T14:23:50Z">
                <w:r>
                  <w:rPr>
                    <w:rFonts w:hint="eastAsia" w:ascii="宋体" w:hAnsi="宋体"/>
                    <w:sz w:val="24"/>
                    <w:szCs w:val="21"/>
                    <w:lang w:val="en-US" w:eastAsia="zh-CN"/>
                  </w:rPr>
                  <w:delText>8</w:delText>
                </w:r>
              </w:del>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安全须知和警示标志。①库区外需有《进站须知》。②气站各类设施的标识、标志和管道颜色应符合《城镇燃气标志标准》（CJJ/T153-2010）。</w:t>
            </w:r>
          </w:p>
        </w:tc>
        <w:tc>
          <w:tcPr>
            <w:tcW w:w="842"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①库区外墙无进站须知扣3分。②气站入口应有禁止烟火标志，储罐区、充装台、压缩机房、装卸区、气瓶存放区、消防水池、消防水泵房、等设施应设置专用标志，未设置或标识、标志或标识不符合《城镇燃气标志标准》（CJJ/T153-2010）的，扣2分/处。③燃气管道颜色应符合《城镇燃气标志标准》（CJJ/T153-2010）要求，不符合的扣2分/处。</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290" w:author="吃素狼" w:date="2022-11-14T14:23:57Z">
              <w:r>
                <w:rPr>
                  <w:rFonts w:ascii="宋体" w:hAnsi="宋体"/>
                  <w:sz w:val="24"/>
                  <w:szCs w:val="21"/>
                </w:rPr>
                <w:delText>2</w:delText>
              </w:r>
            </w:del>
            <w:ins w:id="291" w:author="吃素狼" w:date="2022-11-14T14:23:52Z">
              <w:r>
                <w:rPr>
                  <w:rFonts w:hint="eastAsia" w:ascii="宋体" w:hAnsi="宋体"/>
                  <w:sz w:val="24"/>
                  <w:szCs w:val="21"/>
                  <w:lang w:val="en-US" w:eastAsia="zh-CN"/>
                </w:rPr>
                <w:t>3</w:t>
              </w:r>
            </w:ins>
            <w:ins w:id="292" w:author="吃素狼" w:date="2022-11-14T14:23:53Z">
              <w:r>
                <w:rPr>
                  <w:rFonts w:hint="eastAsia" w:ascii="宋体" w:hAnsi="宋体"/>
                  <w:sz w:val="24"/>
                  <w:szCs w:val="21"/>
                  <w:lang w:val="en-US" w:eastAsia="zh-CN"/>
                </w:rPr>
                <w:t>0</w:t>
              </w:r>
            </w:ins>
            <w:del w:id="293" w:author="吃素狼 [2]" w:date="2022-11-12T21:52:27Z">
              <w:r>
                <w:rPr>
                  <w:rFonts w:hint="eastAsia" w:ascii="宋体" w:hAnsi="宋体"/>
                  <w:sz w:val="24"/>
                  <w:szCs w:val="21"/>
                </w:rPr>
                <w:delText>8</w:delText>
              </w:r>
            </w:del>
            <w:ins w:id="294" w:author="吃素狼 [2]" w:date="2022-11-12T21:52:27Z">
              <w:del w:id="295" w:author="吃素狼" w:date="2022-11-14T14:23:52Z">
                <w:r>
                  <w:rPr>
                    <w:rFonts w:hint="eastAsia" w:ascii="宋体" w:hAnsi="宋体"/>
                    <w:sz w:val="24"/>
                    <w:szCs w:val="21"/>
                    <w:lang w:val="en-US" w:eastAsia="zh-CN"/>
                  </w:rPr>
                  <w:delText>9</w:delText>
                </w:r>
              </w:del>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①配备气质检测设备（色谱仪），检测设备应具有加臭剂成分检测功能或分别配备气质检测设备（色谱仪）检测气体成分，配备气体臭剂检查仪，</w:t>
            </w:r>
            <w:ins w:id="296" w:author="吃素狼 [2]" w:date="2022-11-12T21:52:27Z">
              <w:r>
                <w:rPr>
                  <w:rFonts w:hint="eastAsia" w:ascii="仿宋_GB2312"/>
                  <w:color w:val="FF0000"/>
                  <w:spacing w:val="-20"/>
                  <w:sz w:val="24"/>
                  <w:szCs w:val="21"/>
                  <w:lang w:eastAsia="zh-CN"/>
                </w:rPr>
                <w:t>定期</w:t>
              </w:r>
            </w:ins>
            <w:r>
              <w:rPr>
                <w:rFonts w:hint="eastAsia" w:ascii="仿宋_GB2312"/>
                <w:spacing w:val="-20"/>
                <w:sz w:val="24"/>
                <w:szCs w:val="21"/>
              </w:rPr>
              <w:t>检查加臭剂成分。②按规定检测外购燃气质量。</w:t>
            </w:r>
          </w:p>
        </w:tc>
        <w:tc>
          <w:tcPr>
            <w:tcW w:w="842"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查资料</w:t>
            </w:r>
          </w:p>
          <w:p>
            <w:pPr>
              <w:adjustRightInd w:val="0"/>
              <w:snapToGrid w:val="0"/>
              <w:spacing w:line="460" w:lineRule="exact"/>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①没配备色谱仪，扣10分；色谱仪损坏，扣5分；色谱仪没有加臭剂检测功能或没有另外配备加臭剂检查仪，扣3分。②按规定检测每批次外购燃气，检测结果不符合相关质量要求，扣5分/批次；检测记录缺少操作员和技术负责人签字的，扣1分/次，扣满5分止</w:t>
            </w:r>
            <w:ins w:id="297" w:author="吃素狼 [2]" w:date="2022-11-12T21:52:27Z">
              <w:r>
                <w:rPr>
                  <w:rFonts w:hint="eastAsia" w:ascii="仿宋_GB2312"/>
                  <w:spacing w:val="-20"/>
                  <w:sz w:val="24"/>
                  <w:szCs w:val="21"/>
                  <w:lang w:eastAsia="zh-CN"/>
                </w:rPr>
                <w:t>，</w:t>
              </w:r>
            </w:ins>
            <w:ins w:id="298" w:author="吃素狼 [2]" w:date="2022-11-12T21:52:27Z">
              <w:r>
                <w:rPr>
                  <w:rFonts w:hint="eastAsia" w:ascii="仿宋_GB2312"/>
                  <w:color w:val="FF0000"/>
                  <w:spacing w:val="-20"/>
                  <w:sz w:val="24"/>
                  <w:szCs w:val="21"/>
                  <w:lang w:eastAsia="zh-CN"/>
                </w:rPr>
                <w:t>缺加臭记录和加臭检测记录的，扣</w:t>
              </w:r>
            </w:ins>
            <w:ins w:id="299" w:author="吃素狼 [2]" w:date="2022-11-12T21:52:27Z">
              <w:r>
                <w:rPr>
                  <w:rFonts w:hint="eastAsia" w:ascii="仿宋_GB2312"/>
                  <w:color w:val="FF0000"/>
                  <w:spacing w:val="-20"/>
                  <w:sz w:val="24"/>
                  <w:szCs w:val="21"/>
                  <w:lang w:val="en-US" w:eastAsia="zh-CN"/>
                </w:rPr>
                <w:t>1分/次</w:t>
              </w:r>
            </w:ins>
            <w:r>
              <w:rPr>
                <w:rFonts w:hint="eastAsia" w:ascii="仿宋_GB2312"/>
                <w:spacing w:val="-20"/>
                <w:sz w:val="24"/>
                <w:szCs w:val="21"/>
              </w:rPr>
              <w:t>。③现场操作色谱仪和加臭剂检测仪，操作不熟练，扣2分。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300" w:author="吃素狼 [2]" w:date="2022-11-12T21:52:27Z">
              <w:r>
                <w:rPr>
                  <w:rFonts w:hint="eastAsia" w:ascii="宋体" w:hAnsi="宋体"/>
                  <w:sz w:val="24"/>
                  <w:szCs w:val="21"/>
                </w:rPr>
                <w:delText>29</w:delText>
              </w:r>
            </w:del>
            <w:ins w:id="301" w:author="吃素狼 [2]" w:date="2022-11-12T21:52:27Z">
              <w:r>
                <w:rPr>
                  <w:rFonts w:hint="eastAsia" w:ascii="宋体" w:hAnsi="宋体"/>
                  <w:sz w:val="24"/>
                  <w:szCs w:val="21"/>
                  <w:lang w:val="en-US" w:eastAsia="zh-CN"/>
                </w:rPr>
                <w:t>3</w:t>
              </w:r>
            </w:ins>
            <w:ins w:id="302" w:author="吃素狼" w:date="2022-11-14T14:23:55Z">
              <w:r>
                <w:rPr>
                  <w:rFonts w:hint="eastAsia" w:ascii="宋体" w:hAnsi="宋体"/>
                  <w:sz w:val="24"/>
                  <w:szCs w:val="21"/>
                  <w:lang w:val="en-US" w:eastAsia="zh-CN"/>
                </w:rPr>
                <w:t>1</w:t>
              </w:r>
            </w:ins>
            <w:ins w:id="303" w:author="吃素狼 [2]" w:date="2022-11-12T21:52:27Z">
              <w:del w:id="304" w:author="吃素狼" w:date="2022-11-14T14:23:54Z">
                <w:r>
                  <w:rPr>
                    <w:rFonts w:hint="eastAsia" w:ascii="宋体" w:hAnsi="宋体"/>
                    <w:sz w:val="24"/>
                    <w:szCs w:val="21"/>
                    <w:lang w:val="en-US" w:eastAsia="zh-CN"/>
                  </w:rPr>
                  <w:delText>0</w:delText>
                </w:r>
              </w:del>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①配备防爆对讲机不少于5台，（配备部位：指挥部、事故现场、消防泵房、配电房、警戒等，每部位不少于1台）</w:t>
            </w:r>
            <w:r>
              <w:rPr>
                <w:rFonts w:hint="eastAsia" w:ascii="仿宋_GB2312"/>
                <w:b w:val="0"/>
                <w:bCs w:val="0"/>
                <w:spacing w:val="-20"/>
                <w:sz w:val="24"/>
                <w:szCs w:val="21"/>
                <w:u w:val="none"/>
              </w:rPr>
              <w:t>。②正压式呼吸器不少于3台。③便</w:t>
            </w:r>
            <w:r>
              <w:rPr>
                <w:rFonts w:hint="eastAsia" w:ascii="仿宋_GB2312"/>
                <w:spacing w:val="-20"/>
                <w:sz w:val="24"/>
                <w:szCs w:val="21"/>
              </w:rPr>
              <w:t>携式检漏仪不少于1台。④防爆工具不少于2套。⑤配备专用的独立警铃，不与上下班铃混合使用。</w:t>
            </w:r>
            <w:r>
              <w:rPr>
                <w:rFonts w:hint="eastAsia" w:ascii="宋体" w:hAnsi="宋体"/>
                <w:spacing w:val="-20"/>
                <w:sz w:val="24"/>
                <w:szCs w:val="21"/>
              </w:rPr>
              <w:t>⑥在高处安装风向标。</w:t>
            </w:r>
            <w:r>
              <w:rPr>
                <w:rFonts w:hint="eastAsia" w:ascii="宋体" w:hAnsi="宋体" w:cs="宋体"/>
                <w:spacing w:val="-20"/>
                <w:sz w:val="24"/>
                <w:szCs w:val="21"/>
              </w:rPr>
              <w:t>⑦</w:t>
            </w:r>
            <w:r>
              <w:rPr>
                <w:rFonts w:hint="eastAsia" w:ascii="仿宋_GB2312"/>
                <w:spacing w:val="-20"/>
                <w:sz w:val="24"/>
                <w:szCs w:val="21"/>
              </w:rPr>
              <w:t>加臭装置</w:t>
            </w:r>
          </w:p>
        </w:tc>
        <w:tc>
          <w:tcPr>
            <w:tcW w:w="842"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少1台（项），扣1分。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305" w:author="吃素狼 [2]" w:date="2022-11-12T21:52:27Z">
              <w:r>
                <w:rPr>
                  <w:rFonts w:hint="eastAsia" w:ascii="宋体" w:hAnsi="宋体"/>
                  <w:sz w:val="24"/>
                  <w:szCs w:val="21"/>
                </w:rPr>
                <w:delText>30</w:delText>
              </w:r>
            </w:del>
            <w:ins w:id="306" w:author="吃素狼 [2]" w:date="2022-11-12T21:52:27Z">
              <w:r>
                <w:rPr>
                  <w:rFonts w:hint="eastAsia" w:ascii="宋体" w:hAnsi="宋体"/>
                  <w:sz w:val="24"/>
                  <w:szCs w:val="21"/>
                </w:rPr>
                <w:t>3</w:t>
              </w:r>
            </w:ins>
            <w:ins w:id="307" w:author="吃素狼 [2]" w:date="2022-11-12T21:52:27Z">
              <w:del w:id="308" w:author="吃素狼" w:date="2022-11-14T14:24:04Z">
                <w:r>
                  <w:rPr>
                    <w:rFonts w:hint="default" w:ascii="宋体" w:hAnsi="宋体"/>
                    <w:sz w:val="24"/>
                    <w:szCs w:val="21"/>
                    <w:lang w:val="en-US" w:eastAsia="zh-CN"/>
                  </w:rPr>
                  <w:delText>1</w:delText>
                </w:r>
              </w:del>
            </w:ins>
            <w:ins w:id="309" w:author="吃素狼" w:date="2022-11-14T14:24:04Z">
              <w:r>
                <w:rPr>
                  <w:rFonts w:hint="eastAsia" w:ascii="宋体" w:hAnsi="宋体"/>
                  <w:sz w:val="24"/>
                  <w:szCs w:val="21"/>
                  <w:lang w:val="en-US" w:eastAsia="zh-CN"/>
                </w:rPr>
                <w:t>2</w:t>
              </w:r>
            </w:ins>
          </w:p>
        </w:tc>
        <w:tc>
          <w:tcPr>
            <w:tcW w:w="8826" w:type="dxa"/>
            <w:noWrap w:val="0"/>
            <w:vAlign w:val="center"/>
          </w:tcPr>
          <w:p>
            <w:pPr>
              <w:adjustRightInd w:val="0"/>
              <w:snapToGrid w:val="0"/>
              <w:spacing w:line="460" w:lineRule="exact"/>
              <w:rPr>
                <w:rFonts w:hint="default" w:ascii="仿宋_GB2312" w:eastAsia="宋体"/>
                <w:b w:val="0"/>
                <w:bCs w:val="0"/>
                <w:spacing w:val="-20"/>
                <w:sz w:val="24"/>
                <w:szCs w:val="21"/>
                <w:u w:val="none"/>
                <w:lang w:val="en-US" w:eastAsia="zh-CN"/>
              </w:rPr>
            </w:pPr>
            <w:r>
              <w:rPr>
                <w:rFonts w:hint="eastAsia" w:ascii="仿宋_GB2312"/>
                <w:b w:val="0"/>
                <w:bCs w:val="0"/>
                <w:spacing w:val="-20"/>
                <w:sz w:val="24"/>
                <w:szCs w:val="21"/>
                <w:u w:val="none"/>
              </w:rPr>
              <w:t>①作业区前设置人体静电释放器（静电球或柱）。</w:t>
            </w:r>
            <w:r>
              <w:rPr>
                <w:rFonts w:hint="eastAsia"/>
                <w:b w:val="0"/>
                <w:bCs w:val="0"/>
                <w:sz w:val="24"/>
                <w:u w:val="none"/>
              </w:rPr>
              <w:t>②应备有不同型号机动车</w:t>
            </w:r>
            <w:r>
              <w:rPr>
                <w:rFonts w:hint="eastAsia" w:ascii="仿宋_GB2312"/>
                <w:b w:val="0"/>
                <w:bCs w:val="0"/>
                <w:spacing w:val="-20"/>
                <w:sz w:val="24"/>
                <w:szCs w:val="21"/>
                <w:u w:val="none"/>
              </w:rPr>
              <w:t>辆用的阻火器，阻火器应符合国家标准《</w:t>
            </w:r>
            <w:r>
              <w:rPr>
                <w:rStyle w:val="11"/>
                <w:rFonts w:hint="eastAsia" w:ascii="仿宋_GB2312"/>
                <w:b w:val="0"/>
                <w:bCs w:val="0"/>
                <w:color w:val="auto"/>
                <w:spacing w:val="-20"/>
                <w:sz w:val="24"/>
                <w:szCs w:val="21"/>
                <w:u w:val="none"/>
                <w:shd w:val="clear" w:color="auto" w:fill="FFFFFF"/>
              </w:rPr>
              <w:t>机动车排气火花熄灭器</w:t>
            </w:r>
            <w:r>
              <w:rPr>
                <w:rStyle w:val="11"/>
                <w:rFonts w:hint="eastAsia" w:ascii="MS Mincho" w:hAnsi="MS Mincho" w:eastAsia="MS Mincho" w:cs="MS Mincho"/>
                <w:b w:val="0"/>
                <w:bCs w:val="0"/>
                <w:color w:val="auto"/>
                <w:spacing w:val="-20"/>
                <w:sz w:val="24"/>
                <w:szCs w:val="21"/>
                <w:u w:val="none"/>
                <w:shd w:val="clear" w:color="auto" w:fill="FFFFFF"/>
              </w:rPr>
              <w:t> </w:t>
            </w:r>
            <w:r>
              <w:rPr>
                <w:rFonts w:hint="eastAsia" w:ascii="仿宋_GB2312"/>
                <w:b w:val="0"/>
                <w:bCs w:val="0"/>
                <w:spacing w:val="-20"/>
                <w:sz w:val="24"/>
                <w:szCs w:val="21"/>
                <w:u w:val="none"/>
              </w:rPr>
              <w:t>》（</w:t>
            </w:r>
            <w:r>
              <w:rPr>
                <w:rStyle w:val="11"/>
                <w:rFonts w:hint="eastAsia" w:ascii="仿宋_GB2312"/>
                <w:b w:val="0"/>
                <w:bCs w:val="0"/>
                <w:color w:val="auto"/>
                <w:spacing w:val="-20"/>
                <w:sz w:val="24"/>
                <w:szCs w:val="21"/>
                <w:u w:val="none"/>
                <w:shd w:val="clear" w:color="auto" w:fill="FFFFFF"/>
              </w:rPr>
              <w:t>GB 13365-2005）</w:t>
            </w:r>
            <w:r>
              <w:rPr>
                <w:rFonts w:hint="eastAsia" w:ascii="仿宋_GB2312"/>
                <w:b w:val="0"/>
                <w:bCs w:val="0"/>
                <w:spacing w:val="-20"/>
                <w:sz w:val="24"/>
                <w:szCs w:val="21"/>
                <w:u w:val="none"/>
              </w:rPr>
              <w:t>的要求，</w:t>
            </w:r>
            <w:r>
              <w:rPr>
                <w:rFonts w:hint="eastAsia" w:ascii="宋体" w:hAnsi="宋体"/>
                <w:b w:val="0"/>
                <w:bCs w:val="0"/>
                <w:spacing w:val="-20"/>
                <w:sz w:val="24"/>
                <w:szCs w:val="21"/>
                <w:u w:val="none"/>
              </w:rPr>
              <w:t>③生产区内的视频监控设施等电气设施应满足防爆要求；视频监控全面、无盲区和死角，24小时设防，录像保存时间不少于90天。</w:t>
            </w:r>
            <w:r>
              <w:rPr>
                <w:rFonts w:hint="eastAsia" w:ascii="仿宋_GB2312"/>
                <w:b w:val="0"/>
                <w:bCs w:val="0"/>
                <w:spacing w:val="-20"/>
                <w:sz w:val="24"/>
                <w:szCs w:val="21"/>
                <w:u w:val="none"/>
              </w:rPr>
              <w:t>④采用磁浮式液位计。</w:t>
            </w:r>
            <w:r>
              <w:rPr>
                <w:rFonts w:hint="eastAsia"/>
                <w:b w:val="0"/>
                <w:bCs w:val="0"/>
                <w:sz w:val="24"/>
                <w:u w:val="none"/>
              </w:rPr>
              <w:t>⑤液位计和压力表实现远传显示并设置液位上、下限报警装置和压力上限报警装置。⑥全压力式储罐底部安装注胶装置或高压注水装置。高压注水设施的注水管道应与独立的消防水泵相连，水泵出口压力应大于储罐的最高工作压力，小于储罐安全阀整定压力。</w:t>
            </w:r>
            <w:r>
              <w:rPr>
                <w:b w:val="0"/>
                <w:bCs w:val="0"/>
                <w:sz w:val="24"/>
                <w:u w:val="none"/>
              </w:rPr>
              <w:fldChar w:fldCharType="begin"/>
            </w:r>
            <w:r>
              <w:rPr>
                <w:b w:val="0"/>
                <w:bCs w:val="0"/>
                <w:sz w:val="24"/>
                <w:u w:val="none"/>
              </w:rPr>
              <w:instrText xml:space="preserve"> </w:instrText>
            </w:r>
            <w:r>
              <w:rPr>
                <w:rFonts w:hint="eastAsia"/>
                <w:b w:val="0"/>
                <w:bCs w:val="0"/>
                <w:sz w:val="24"/>
                <w:u w:val="none"/>
              </w:rPr>
              <w:instrText xml:space="preserve">= 7 \* GB3</w:instrText>
            </w:r>
            <w:r>
              <w:rPr>
                <w:b w:val="0"/>
                <w:bCs w:val="0"/>
                <w:sz w:val="24"/>
                <w:u w:val="none"/>
              </w:rPr>
              <w:instrText xml:space="preserve"> </w:instrText>
            </w:r>
            <w:r>
              <w:rPr>
                <w:b w:val="0"/>
                <w:bCs w:val="0"/>
                <w:sz w:val="24"/>
                <w:u w:val="none"/>
              </w:rPr>
              <w:fldChar w:fldCharType="separate"/>
            </w:r>
            <w:r>
              <w:rPr>
                <w:rFonts w:hint="eastAsia"/>
                <w:b w:val="0"/>
                <w:bCs w:val="0"/>
                <w:sz w:val="24"/>
                <w:u w:val="none"/>
              </w:rPr>
              <w:t>⑦</w:t>
            </w:r>
            <w:r>
              <w:rPr>
                <w:b w:val="0"/>
                <w:bCs w:val="0"/>
                <w:sz w:val="24"/>
                <w:u w:val="none"/>
              </w:rPr>
              <w:fldChar w:fldCharType="end"/>
            </w:r>
            <w:r>
              <w:rPr>
                <w:rFonts w:hint="eastAsia" w:ascii="仿宋_GB2312"/>
                <w:b w:val="0"/>
                <w:bCs w:val="0"/>
                <w:spacing w:val="-20"/>
                <w:sz w:val="24"/>
                <w:szCs w:val="21"/>
                <w:u w:val="none"/>
              </w:rPr>
              <w:t>液化石油气泵加装防振措施。</w:t>
            </w:r>
            <w:ins w:id="310" w:author="吃素狼 [2]" w:date="2022-11-12T21:52:27Z">
              <w:r>
                <w:rPr>
                  <w:rFonts w:hint="eastAsia" w:ascii="仿宋_GB2312"/>
                  <w:b w:val="0"/>
                  <w:bCs w:val="0"/>
                  <w:color w:val="FF0000"/>
                  <w:spacing w:val="-20"/>
                  <w:sz w:val="24"/>
                  <w:szCs w:val="21"/>
                  <w:u w:val="none"/>
                </w:rPr>
                <w:t>⑧</w:t>
              </w:r>
            </w:ins>
            <w:ins w:id="311" w:author="吃素狼 [2]" w:date="2022-11-12T21:52:27Z">
              <w:r>
                <w:rPr>
                  <w:rFonts w:hint="eastAsia" w:ascii="仿宋_GB2312"/>
                  <w:b w:val="0"/>
                  <w:bCs w:val="0"/>
                  <w:color w:val="FF0000"/>
                  <w:spacing w:val="-20"/>
                  <w:sz w:val="24"/>
                  <w:szCs w:val="21"/>
                  <w:u w:val="none"/>
                  <w:lang w:eastAsia="zh-CN"/>
                </w:rPr>
                <w:t>可燃报警器设置数量应符合《城镇燃气报警控制系统技术规程》（CJJT 146-2011）要求，可燃气体报警器探头应安装声光报警装置。</w:t>
              </w:r>
            </w:ins>
          </w:p>
        </w:tc>
        <w:tc>
          <w:tcPr>
            <w:tcW w:w="842"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查现场</w:t>
            </w:r>
          </w:p>
        </w:tc>
        <w:tc>
          <w:tcPr>
            <w:tcW w:w="703" w:type="dxa"/>
            <w:noWrap w:val="0"/>
            <w:vAlign w:val="center"/>
          </w:tcPr>
          <w:p>
            <w:pPr>
              <w:adjustRightInd w:val="0"/>
              <w:snapToGrid w:val="0"/>
              <w:spacing w:line="460" w:lineRule="exact"/>
              <w:jc w:val="center"/>
              <w:rPr>
                <w:rFonts w:hint="eastAsia" w:ascii="宋体" w:hAnsi="宋体" w:eastAsia="宋体"/>
                <w:b w:val="0"/>
                <w:bCs w:val="0"/>
                <w:spacing w:val="-20"/>
                <w:sz w:val="24"/>
                <w:szCs w:val="21"/>
                <w:u w:val="none"/>
                <w:lang w:eastAsia="zh-CN"/>
              </w:rPr>
            </w:pPr>
            <w:del w:id="312" w:author="吃素狼 [2]" w:date="2022-11-12T21:52:27Z">
              <w:r>
                <w:rPr>
                  <w:rFonts w:hint="eastAsia" w:ascii="宋体" w:hAnsi="宋体"/>
                  <w:spacing w:val="-20"/>
                  <w:sz w:val="24"/>
                  <w:szCs w:val="21"/>
                </w:rPr>
                <w:delText>10</w:delText>
              </w:r>
            </w:del>
            <w:ins w:id="313" w:author="吃素狼 [2]" w:date="2022-11-12T21:52:27Z">
              <w:r>
                <w:rPr>
                  <w:rFonts w:hint="eastAsia" w:ascii="宋体" w:hAnsi="宋体"/>
                  <w:b w:val="0"/>
                  <w:bCs w:val="0"/>
                  <w:spacing w:val="-20"/>
                  <w:sz w:val="24"/>
                  <w:szCs w:val="21"/>
                  <w:u w:val="none"/>
                </w:rPr>
                <w:t>1</w:t>
              </w:r>
            </w:ins>
            <w:ins w:id="314" w:author="吃素狼 [2]" w:date="2022-11-12T21:52:27Z">
              <w:r>
                <w:rPr>
                  <w:rFonts w:hint="eastAsia" w:ascii="宋体" w:hAnsi="宋体"/>
                  <w:b w:val="0"/>
                  <w:bCs w:val="0"/>
                  <w:spacing w:val="-20"/>
                  <w:sz w:val="24"/>
                  <w:szCs w:val="21"/>
                  <w:u w:val="none"/>
                  <w:lang w:val="en-US" w:eastAsia="zh-CN"/>
                </w:rPr>
                <w:t>5</w:t>
              </w:r>
            </w:ins>
          </w:p>
        </w:tc>
        <w:tc>
          <w:tcPr>
            <w:tcW w:w="8948" w:type="dxa"/>
            <w:noWrap w:val="0"/>
            <w:vAlign w:val="center"/>
          </w:tcPr>
          <w:p>
            <w:pPr>
              <w:pStyle w:val="3"/>
              <w:spacing w:before="117" w:line="280" w:lineRule="auto"/>
              <w:ind w:left="108" w:right="178"/>
              <w:rPr>
                <w:rFonts w:ascii="仿宋_GB2312"/>
                <w:b w:val="0"/>
                <w:bCs w:val="0"/>
                <w:spacing w:val="-20"/>
                <w:sz w:val="24"/>
                <w:szCs w:val="21"/>
                <w:u w:val="none"/>
              </w:rPr>
            </w:pPr>
            <w:r>
              <w:rPr>
                <w:rFonts w:hint="eastAsia" w:ascii="宋体" w:hAnsi="宋体" w:eastAsia="宋体" w:cs="宋体"/>
                <w:b w:val="0"/>
                <w:bCs w:val="0"/>
                <w:spacing w:val="-20"/>
                <w:sz w:val="24"/>
                <w:szCs w:val="21"/>
                <w:u w:val="none"/>
              </w:rPr>
              <w:t>①未按要求设置人体静电释放器和配备机动车辆的阻火器，扣2分/项；②生产区内视频监控系统等电气设施为非防爆电器、</w:t>
            </w:r>
            <w:r>
              <w:rPr>
                <w:rFonts w:hint="eastAsia" w:ascii="宋体" w:hAnsi="宋体" w:eastAsia="宋体" w:cs="宋体"/>
                <w:b w:val="0"/>
                <w:bCs w:val="0"/>
                <w:spacing w:val="-20"/>
                <w:sz w:val="24"/>
                <w:szCs w:val="21"/>
                <w:u w:val="none"/>
                <w:lang w:val="en-US"/>
              </w:rPr>
              <w:t>监控不全面、设防和录像保时间不足的，</w:t>
            </w:r>
            <w:r>
              <w:rPr>
                <w:rFonts w:hint="eastAsia" w:ascii="宋体" w:hAnsi="宋体" w:eastAsia="宋体" w:cs="宋体"/>
                <w:b w:val="0"/>
                <w:bCs w:val="0"/>
                <w:spacing w:val="-20"/>
                <w:sz w:val="24"/>
                <w:szCs w:val="21"/>
                <w:u w:val="none"/>
              </w:rPr>
              <w:t>扣2分； ③未使用磁浮式液位计，扣0.5分/个。</w:t>
            </w:r>
            <w:r>
              <w:rPr>
                <w:rFonts w:hint="eastAsia" w:ascii="宋体" w:hAnsi="宋体" w:eastAsia="宋体" w:cs="宋体"/>
                <w:b w:val="0"/>
                <w:bCs w:val="0"/>
                <w:sz w:val="24"/>
                <w:u w:val="none"/>
              </w:rPr>
              <w:t>④液位计和压力表未实现远传显示并设置上、下限报警装置的，扣5分</w:t>
            </w:r>
            <w:ins w:id="315" w:author="吃素狼 [2]" w:date="2022-11-12T21:52:27Z">
              <w:r>
                <w:rPr>
                  <w:rFonts w:hint="eastAsia" w:ascii="宋体" w:hAnsi="宋体" w:eastAsia="宋体" w:cs="宋体"/>
                  <w:b w:val="0"/>
                  <w:bCs w:val="0"/>
                  <w:sz w:val="24"/>
                  <w:u w:val="none"/>
                  <w:lang w:eastAsia="zh-CN"/>
                </w:rPr>
                <w:t>，</w:t>
              </w:r>
            </w:ins>
            <w:ins w:id="316" w:author="吃素狼 [2]" w:date="2022-11-12T21:52:27Z">
              <w:r>
                <w:rPr>
                  <w:rFonts w:hint="eastAsia" w:ascii="宋体" w:hAnsi="宋体" w:eastAsia="宋体" w:cs="宋体"/>
                  <w:b w:val="0"/>
                  <w:bCs w:val="0"/>
                  <w:color w:val="FF0000"/>
                  <w:sz w:val="24"/>
                  <w:u w:val="none"/>
                  <w:lang w:eastAsia="zh-CN"/>
                </w:rPr>
                <w:t>报警参数设置不合理的，扣</w:t>
              </w:r>
            </w:ins>
            <w:ins w:id="317" w:author="吃素狼 [2]" w:date="2022-11-12T21:52:27Z">
              <w:r>
                <w:rPr>
                  <w:rFonts w:hint="eastAsia" w:ascii="宋体" w:hAnsi="宋体" w:eastAsia="宋体" w:cs="宋体"/>
                  <w:b w:val="0"/>
                  <w:bCs w:val="0"/>
                  <w:color w:val="FF0000"/>
                  <w:sz w:val="24"/>
                  <w:u w:val="none"/>
                  <w:lang w:val="en-US" w:eastAsia="zh-CN"/>
                </w:rPr>
                <w:t>2分，无报警处理记录的，扣1分，数值偏差超10%的抽1分/个</w:t>
              </w:r>
            </w:ins>
            <w:r>
              <w:rPr>
                <w:rFonts w:hint="eastAsia" w:ascii="宋体" w:hAnsi="宋体" w:eastAsia="宋体" w:cs="宋体"/>
                <w:b w:val="0"/>
                <w:bCs w:val="0"/>
                <w:color w:val="FF0000"/>
                <w:sz w:val="24"/>
                <w:u w:val="none"/>
              </w:rPr>
              <w:t>。</w:t>
            </w:r>
            <w:r>
              <w:rPr>
                <w:rFonts w:hint="eastAsia" w:ascii="宋体" w:hAnsi="宋体" w:eastAsia="宋体" w:cs="宋体"/>
                <w:b w:val="0"/>
                <w:bCs w:val="0"/>
                <w:sz w:val="24"/>
                <w:u w:val="none"/>
              </w:rPr>
              <w:t>⑤</w:t>
            </w:r>
            <w:r>
              <w:rPr>
                <w:rFonts w:hint="eastAsia" w:ascii="宋体" w:hAnsi="宋体" w:eastAsia="宋体" w:cs="宋体"/>
                <w:b w:val="0"/>
                <w:bCs w:val="0"/>
                <w:spacing w:val="-20"/>
                <w:sz w:val="24"/>
                <w:szCs w:val="21"/>
                <w:u w:val="none"/>
              </w:rPr>
              <w:t>未安装注胶装置或高压注水装置， 或高压水泵出口压力不符合要求，扣3分。⑥液化石油气泵未加装防振措施，</w:t>
            </w:r>
            <w:ins w:id="318" w:author="吃素狼 [2]" w:date="2022-11-12T21:52:27Z">
              <w:r>
                <w:rPr>
                  <w:rFonts w:hint="eastAsia" w:ascii="宋体" w:hAnsi="宋体" w:eastAsia="宋体" w:cs="宋体"/>
                  <w:b w:val="0"/>
                  <w:bCs w:val="0"/>
                  <w:spacing w:val="-20"/>
                  <w:sz w:val="24"/>
                  <w:szCs w:val="21"/>
                  <w:u w:val="none"/>
                </w:rPr>
                <w:t>扣1分。⑧</w:t>
              </w:r>
            </w:ins>
            <w:ins w:id="319" w:author="吃素狼 [2]" w:date="2022-11-12T21:52:27Z">
              <w:r>
                <w:rPr>
                  <w:rFonts w:hint="eastAsia" w:ascii="宋体" w:hAnsi="宋体" w:eastAsia="宋体" w:cs="宋体"/>
                  <w:b w:val="0"/>
                  <w:bCs w:val="0"/>
                  <w:spacing w:val="-20"/>
                  <w:sz w:val="24"/>
                  <w:szCs w:val="21"/>
                  <w:u w:val="none"/>
                  <w:lang w:eastAsia="zh-CN"/>
                </w:rPr>
                <w:t>可燃气体报警探头数量少一个扣</w:t>
              </w:r>
            </w:ins>
            <w:ins w:id="320" w:author="吃素狼 [2]" w:date="2022-11-12T21:52:27Z">
              <w:r>
                <w:rPr>
                  <w:rFonts w:hint="eastAsia" w:ascii="宋体" w:hAnsi="宋体" w:eastAsia="宋体" w:cs="宋体"/>
                  <w:b w:val="0"/>
                  <w:bCs w:val="0"/>
                  <w:spacing w:val="-20"/>
                  <w:sz w:val="24"/>
                  <w:szCs w:val="21"/>
                  <w:u w:val="none"/>
                  <w:lang w:val="en-US" w:eastAsia="zh-CN"/>
                </w:rPr>
                <w:t>2分</w:t>
              </w:r>
            </w:ins>
            <w:ins w:id="321" w:author="吃素狼 [2]" w:date="2022-11-12T21:52:27Z">
              <w:r>
                <w:rPr>
                  <w:rFonts w:hint="eastAsia" w:ascii="宋体" w:hAnsi="宋体" w:eastAsia="宋体" w:cs="宋体"/>
                  <w:b w:val="0"/>
                  <w:bCs w:val="0"/>
                  <w:spacing w:val="-20"/>
                  <w:sz w:val="24"/>
                  <w:szCs w:val="21"/>
                  <w:u w:val="none"/>
                  <w:lang w:eastAsia="zh-CN"/>
                </w:rPr>
                <w:t>，声光报警装置少一个</w:t>
              </w:r>
            </w:ins>
            <w:r>
              <w:rPr>
                <w:rFonts w:hint="eastAsia" w:ascii="宋体" w:hAnsi="宋体" w:eastAsia="宋体" w:cs="宋体"/>
                <w:b w:val="0"/>
                <w:bCs w:val="0"/>
                <w:spacing w:val="-20"/>
                <w:sz w:val="24"/>
                <w:szCs w:val="21"/>
                <w:u w:val="none"/>
                <w:lang w:eastAsia="zh-CN"/>
              </w:rPr>
              <w:t>扣</w:t>
            </w:r>
            <w:r>
              <w:rPr>
                <w:rFonts w:hint="eastAsia" w:ascii="宋体" w:hAnsi="宋体" w:eastAsia="宋体" w:cs="宋体"/>
                <w:b w:val="0"/>
                <w:bCs w:val="0"/>
                <w:spacing w:val="-20"/>
                <w:sz w:val="24"/>
                <w:szCs w:val="21"/>
                <w:u w:val="none"/>
                <w:lang w:val="en-US" w:eastAsia="zh-CN"/>
              </w:rPr>
              <w:t>1分</w:t>
            </w:r>
            <w:r>
              <w:rPr>
                <w:rFonts w:hint="eastAsia" w:ascii="宋体" w:hAnsi="宋体" w:eastAsia="宋体" w:cs="宋体"/>
                <w:b w:val="0"/>
                <w:bCs w:val="0"/>
                <w:spacing w:val="-20"/>
                <w:sz w:val="24"/>
                <w:szCs w:val="21"/>
                <w:u w:val="none"/>
                <w:lang w:eastAsia="zh-CN"/>
              </w:rPr>
              <w:t>。</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322" w:author="吃素狼 [2]" w:date="2022-11-12T21:52:27Z">
              <w:r>
                <w:rPr>
                  <w:rFonts w:hint="eastAsia" w:ascii="宋体" w:hAnsi="宋体"/>
                  <w:sz w:val="24"/>
                  <w:szCs w:val="21"/>
                </w:rPr>
                <w:delText>31</w:delText>
              </w:r>
            </w:del>
            <w:ins w:id="323" w:author="吃素狼 [2]" w:date="2022-11-12T21:52:27Z">
              <w:r>
                <w:rPr>
                  <w:rFonts w:hint="eastAsia" w:ascii="宋体" w:hAnsi="宋体"/>
                  <w:sz w:val="24"/>
                  <w:szCs w:val="21"/>
                </w:rPr>
                <w:t>3</w:t>
              </w:r>
            </w:ins>
            <w:ins w:id="324" w:author="吃素狼 [2]" w:date="2022-11-12T21:52:27Z">
              <w:del w:id="325" w:author="吃素狼" w:date="2022-11-14T14:24:05Z">
                <w:r>
                  <w:rPr>
                    <w:rFonts w:hint="default" w:ascii="宋体" w:hAnsi="宋体"/>
                    <w:sz w:val="24"/>
                    <w:szCs w:val="21"/>
                    <w:lang w:val="en-US" w:eastAsia="zh-CN"/>
                  </w:rPr>
                  <w:delText>2</w:delText>
                </w:r>
              </w:del>
            </w:ins>
            <w:ins w:id="326" w:author="吃素狼" w:date="2022-11-14T14:24:05Z">
              <w:r>
                <w:rPr>
                  <w:rFonts w:hint="eastAsia" w:ascii="宋体" w:hAnsi="宋体"/>
                  <w:sz w:val="24"/>
                  <w:szCs w:val="21"/>
                  <w:lang w:val="en-US" w:eastAsia="zh-CN"/>
                </w:rPr>
                <w:t>3</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配备专用的对外抢险车辆</w:t>
            </w:r>
          </w:p>
        </w:tc>
        <w:tc>
          <w:tcPr>
            <w:tcW w:w="842"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①未配备</w:t>
            </w:r>
            <w:del w:id="327" w:author="吃素狼 [2]" w:date="2022-11-12T21:52:27Z">
              <w:r>
                <w:rPr>
                  <w:rFonts w:hint="eastAsia" w:ascii="仿宋_GB2312"/>
                  <w:spacing w:val="-20"/>
                  <w:sz w:val="24"/>
                  <w:szCs w:val="21"/>
                </w:rPr>
                <w:delText>对外</w:delText>
              </w:r>
            </w:del>
            <w:ins w:id="328" w:author="吃素狼 [2]" w:date="2022-11-12T21:52:27Z">
              <w:r>
                <w:rPr>
                  <w:rFonts w:hint="eastAsia" w:ascii="仿宋_GB2312"/>
                  <w:spacing w:val="-20"/>
                  <w:sz w:val="24"/>
                  <w:szCs w:val="21"/>
                </w:rPr>
                <w:t>对</w:t>
              </w:r>
            </w:ins>
            <w:ins w:id="329" w:author="吃素狼 [2]" w:date="2022-11-12T21:52:27Z">
              <w:r>
                <w:rPr>
                  <w:rFonts w:hint="eastAsia" w:ascii="仿宋_GB2312"/>
                  <w:spacing w:val="-20"/>
                  <w:sz w:val="24"/>
                  <w:szCs w:val="21"/>
                  <w:lang w:eastAsia="zh-CN"/>
                </w:rPr>
                <w:t>用户</w:t>
              </w:r>
            </w:ins>
            <w:r>
              <w:rPr>
                <w:rFonts w:hint="eastAsia" w:ascii="仿宋_GB2312"/>
                <w:spacing w:val="-20"/>
                <w:sz w:val="24"/>
                <w:szCs w:val="21"/>
              </w:rPr>
              <w:t>抢险车辆，扣5分；②抢险车辆非专用，扣3分；③抢险车应有专用颜色并印刷有明显的标识，标识不明显，或未印刷抢险电话号码，扣2分。④抢险车内未配备防爆工具，个人防护装备等装备，扣3分。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67" w:hRule="atLeast"/>
          <w:jc w:val="center"/>
        </w:trPr>
        <w:tc>
          <w:tcPr>
            <w:tcW w:w="843" w:type="dxa"/>
            <w:noWrap w:val="0"/>
            <w:vAlign w:val="center"/>
          </w:tcPr>
          <w:p>
            <w:pPr>
              <w:adjustRightInd w:val="0"/>
              <w:snapToGrid w:val="0"/>
              <w:spacing w:line="460" w:lineRule="exact"/>
              <w:jc w:val="center"/>
              <w:rPr>
                <w:rFonts w:ascii="黑体" w:eastAsia="黑体"/>
                <w:sz w:val="24"/>
                <w:szCs w:val="21"/>
              </w:rPr>
            </w:pPr>
            <w:r>
              <w:rPr>
                <w:rFonts w:hint="eastAsia" w:ascii="黑体" w:eastAsia="黑体"/>
                <w:sz w:val="24"/>
                <w:szCs w:val="21"/>
              </w:rPr>
              <w:t>四</w:t>
            </w:r>
          </w:p>
        </w:tc>
        <w:tc>
          <w:tcPr>
            <w:tcW w:w="9668" w:type="dxa"/>
            <w:gridSpan w:val="2"/>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安全宣传、教育、服务和安全生产投入情况</w:t>
            </w:r>
          </w:p>
        </w:tc>
        <w:tc>
          <w:tcPr>
            <w:tcW w:w="703" w:type="dxa"/>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100</w:t>
            </w:r>
          </w:p>
        </w:tc>
        <w:tc>
          <w:tcPr>
            <w:tcW w:w="8948" w:type="dxa"/>
            <w:noWrap w:val="0"/>
            <w:vAlign w:val="center"/>
          </w:tcPr>
          <w:p>
            <w:pPr>
              <w:adjustRightInd w:val="0"/>
              <w:snapToGrid w:val="0"/>
              <w:spacing w:line="460" w:lineRule="exact"/>
              <w:jc w:val="center"/>
              <w:rPr>
                <w:rFonts w:hint="eastAsia" w:ascii="黑体" w:eastAsia="黑体"/>
                <w:b/>
                <w:sz w:val="24"/>
                <w:szCs w:val="21"/>
              </w:rPr>
            </w:pPr>
          </w:p>
        </w:tc>
        <w:tc>
          <w:tcPr>
            <w:tcW w:w="599" w:type="dxa"/>
            <w:noWrap w:val="0"/>
            <w:vAlign w:val="center"/>
          </w:tcPr>
          <w:p>
            <w:pPr>
              <w:adjustRightInd w:val="0"/>
              <w:snapToGrid w:val="0"/>
              <w:spacing w:line="460" w:lineRule="exact"/>
              <w:jc w:val="center"/>
              <w:rPr>
                <w:rFonts w:ascii="黑体" w:eastAsia="黑体"/>
                <w:b/>
                <w:sz w:val="24"/>
                <w:szCs w:val="21"/>
              </w:rPr>
            </w:pPr>
          </w:p>
        </w:tc>
        <w:tc>
          <w:tcPr>
            <w:tcW w:w="567" w:type="dxa"/>
            <w:noWrap w:val="0"/>
            <w:vAlign w:val="center"/>
          </w:tcPr>
          <w:p>
            <w:pPr>
              <w:adjustRightInd w:val="0"/>
              <w:snapToGrid w:val="0"/>
              <w:spacing w:line="460" w:lineRule="exact"/>
              <w:jc w:val="center"/>
              <w:rPr>
                <w:rFonts w:ascii="黑体" w:eastAsia="黑体"/>
                <w:b/>
                <w:sz w:val="24"/>
                <w:szCs w:val="21"/>
              </w:rPr>
            </w:pPr>
          </w:p>
        </w:tc>
        <w:tc>
          <w:tcPr>
            <w:tcW w:w="1804" w:type="dxa"/>
            <w:noWrap w:val="0"/>
            <w:vAlign w:val="center"/>
          </w:tcPr>
          <w:p>
            <w:pPr>
              <w:adjustRightInd w:val="0"/>
              <w:snapToGrid w:val="0"/>
              <w:spacing w:line="460" w:lineRule="exact"/>
              <w:jc w:val="center"/>
              <w:rPr>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330" w:author="吃素狼" w:date="2022-11-14T14:24:07Z">
              <w:r>
                <w:rPr>
                  <w:rFonts w:hint="default" w:ascii="宋体" w:hAnsi="宋体"/>
                  <w:sz w:val="24"/>
                  <w:szCs w:val="21"/>
                  <w:lang w:val="en-US"/>
                </w:rPr>
                <w:delText>32</w:delText>
              </w:r>
            </w:del>
            <w:ins w:id="331" w:author="吃素狼 [2]" w:date="2022-11-12T21:52:27Z">
              <w:del w:id="332" w:author="吃素狼" w:date="2022-11-14T14:24:07Z">
                <w:r>
                  <w:rPr>
                    <w:rFonts w:hint="default" w:ascii="宋体" w:hAnsi="宋体"/>
                    <w:sz w:val="24"/>
                    <w:szCs w:val="21"/>
                    <w:lang w:val="en-US"/>
                  </w:rPr>
                  <w:delText>3</w:delText>
                </w:r>
              </w:del>
            </w:ins>
            <w:ins w:id="333" w:author="吃素狼 [2]" w:date="2022-11-12T21:52:27Z">
              <w:del w:id="334" w:author="吃素狼" w:date="2022-11-14T14:24:07Z">
                <w:r>
                  <w:rPr>
                    <w:rFonts w:hint="default" w:ascii="宋体" w:hAnsi="宋体"/>
                    <w:sz w:val="24"/>
                    <w:szCs w:val="21"/>
                    <w:lang w:val="en-US" w:eastAsia="zh-CN"/>
                  </w:rPr>
                  <w:delText>3</w:delText>
                </w:r>
              </w:del>
            </w:ins>
            <w:ins w:id="335" w:author="吃素狼" w:date="2022-11-14T14:24:07Z">
              <w:r>
                <w:rPr>
                  <w:rFonts w:hint="eastAsia" w:ascii="宋体" w:hAnsi="宋体"/>
                  <w:sz w:val="24"/>
                  <w:szCs w:val="21"/>
                  <w:lang w:val="en-US" w:eastAsia="zh-CN"/>
                </w:rPr>
                <w:t>34</w:t>
              </w:r>
            </w:ins>
          </w:p>
        </w:tc>
        <w:tc>
          <w:tcPr>
            <w:tcW w:w="8826" w:type="dxa"/>
            <w:noWrap w:val="0"/>
            <w:vAlign w:val="center"/>
          </w:tcPr>
          <w:p>
            <w:pPr>
              <w:adjustRightInd w:val="0"/>
              <w:snapToGrid w:val="0"/>
              <w:spacing w:line="460" w:lineRule="exact"/>
              <w:rPr>
                <w:rFonts w:ascii="仿宋_GB2312" w:hAnsi="宋体"/>
                <w:b w:val="0"/>
                <w:bCs w:val="0"/>
                <w:spacing w:val="-20"/>
                <w:sz w:val="24"/>
                <w:szCs w:val="21"/>
                <w:u w:val="none"/>
              </w:rPr>
            </w:pPr>
            <w:r>
              <w:rPr>
                <w:rFonts w:hint="eastAsia" w:ascii="仿宋_GB2312" w:hAnsi="宋体"/>
                <w:b w:val="0"/>
                <w:bCs w:val="0"/>
                <w:spacing w:val="-20"/>
                <w:sz w:val="24"/>
                <w:szCs w:val="21"/>
                <w:u w:val="none"/>
              </w:rPr>
              <w:t>安全生产投入情况。①</w:t>
            </w:r>
            <w:r>
              <w:rPr>
                <w:rFonts w:hint="eastAsia" w:ascii="仿宋_GB2312"/>
                <w:b w:val="0"/>
                <w:bCs w:val="0"/>
                <w:spacing w:val="-20"/>
                <w:sz w:val="24"/>
                <w:szCs w:val="21"/>
                <w:u w:val="none"/>
              </w:rPr>
              <w:t>制定本</w:t>
            </w:r>
            <w:r>
              <w:rPr>
                <w:rFonts w:hint="eastAsia" w:ascii="仿宋_GB2312" w:hAnsi="宋体"/>
                <w:b w:val="0"/>
                <w:bCs w:val="0"/>
                <w:spacing w:val="-20"/>
                <w:sz w:val="24"/>
                <w:szCs w:val="21"/>
                <w:u w:val="none"/>
              </w:rPr>
              <w:t>年度预算。</w:t>
            </w:r>
            <w:r>
              <w:rPr>
                <w:rFonts w:hint="eastAsia" w:ascii="仿宋_GB2312"/>
                <w:b w:val="0"/>
                <w:bCs w:val="0"/>
                <w:spacing w:val="-20"/>
                <w:sz w:val="24"/>
                <w:szCs w:val="21"/>
                <w:u w:val="none"/>
              </w:rPr>
              <w:t>②</w:t>
            </w:r>
            <w:r>
              <w:rPr>
                <w:rFonts w:hint="eastAsia" w:ascii="仿宋_GB2312" w:hAnsi="宋体"/>
                <w:b w:val="0"/>
                <w:bCs w:val="0"/>
                <w:spacing w:val="-20"/>
                <w:sz w:val="24"/>
                <w:szCs w:val="21"/>
                <w:u w:val="none"/>
              </w:rPr>
              <w:t>安全投入费用明细。[安全投入资金执行国家财政部、安监总局《关于印发&lt;企业安全生产费用提取和使用管理办法&gt;的通知》（财企〔2012〕16号）标准和燃气主管部门下发的细化标准。</w:t>
            </w:r>
            <w:r>
              <w:rPr>
                <w:rFonts w:hint="eastAsia" w:ascii="仿宋_GB2312"/>
                <w:b w:val="0"/>
                <w:bCs w:val="0"/>
                <w:spacing w:val="-20"/>
                <w:sz w:val="24"/>
                <w:szCs w:val="21"/>
                <w:u w:val="none"/>
              </w:rPr>
              <w:t>③提供企业安全生产管理主要情况表。</w:t>
            </w:r>
          </w:p>
        </w:tc>
        <w:tc>
          <w:tcPr>
            <w:tcW w:w="842"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20</w:t>
            </w:r>
          </w:p>
        </w:tc>
        <w:tc>
          <w:tcPr>
            <w:tcW w:w="8948"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①无本年度安全投入预算表，扣5分。②</w:t>
            </w:r>
            <w:r>
              <w:rPr>
                <w:rFonts w:hint="eastAsia" w:ascii="仿宋_GB2312" w:hAnsi="宋体"/>
                <w:b w:val="0"/>
                <w:bCs w:val="0"/>
                <w:spacing w:val="-20"/>
                <w:sz w:val="24"/>
                <w:szCs w:val="21"/>
                <w:u w:val="none"/>
              </w:rPr>
              <w:t>无本</w:t>
            </w:r>
            <w:r>
              <w:rPr>
                <w:rFonts w:hint="eastAsia" w:ascii="仿宋_GB2312"/>
                <w:b w:val="0"/>
                <w:bCs w:val="0"/>
                <w:spacing w:val="-20"/>
                <w:sz w:val="24"/>
                <w:szCs w:val="21"/>
                <w:u w:val="none"/>
              </w:rPr>
              <w:t>年安全支出明细表，扣5分。③安全投入未达到规定标准10%，扣</w:t>
            </w:r>
            <w:r>
              <w:rPr>
                <w:rFonts w:hint="eastAsia" w:ascii="宋体" w:hAnsi="宋体"/>
                <w:b w:val="0"/>
                <w:bCs w:val="0"/>
                <w:spacing w:val="-20"/>
                <w:sz w:val="24"/>
                <w:szCs w:val="21"/>
                <w:u w:val="none"/>
              </w:rPr>
              <w:t>20分。④超过规定标准10%未达到规定标准30%，扣15分。⑤超过规定标准30%未达到50%，扣10分。⑥超过规定标准50%未达到100%，扣5分。 （以发票为准，安全投入达到标准而不足50万元的，最高得15分</w:t>
            </w:r>
            <w:r>
              <w:rPr>
                <w:rFonts w:hint="eastAsia" w:ascii="仿宋_GB2312"/>
                <w:b w:val="0"/>
                <w:bCs w:val="0"/>
                <w:spacing w:val="-20"/>
                <w:sz w:val="24"/>
                <w:szCs w:val="21"/>
                <w:u w:val="none"/>
              </w:rPr>
              <w:t>。资料中应单独列出新钢瓶和钢瓶检验投入，新钢瓶和钢瓶检验投入占总投入超过50%的，按其他投入总和的100%计算）</w:t>
            </w:r>
            <w:r>
              <w:rPr>
                <w:rFonts w:hint="eastAsia" w:ascii="微软雅黑" w:hAnsi="微软雅黑" w:eastAsia="微软雅黑" w:cs="微软雅黑"/>
                <w:b w:val="0"/>
                <w:bCs w:val="0"/>
                <w:spacing w:val="-20"/>
                <w:sz w:val="24"/>
                <w:szCs w:val="21"/>
                <w:u w:val="none"/>
              </w:rPr>
              <w:t>⑦</w:t>
            </w:r>
            <w:r>
              <w:rPr>
                <w:rFonts w:hint="eastAsia" w:ascii="仿宋_GB2312"/>
                <w:b w:val="0"/>
                <w:bCs w:val="0"/>
                <w:spacing w:val="-20"/>
                <w:sz w:val="24"/>
                <w:szCs w:val="21"/>
                <w:u w:val="none"/>
              </w:rPr>
              <w:t>未提供企业安全生产管理情况表（包含：企业年销量（分民用气、工商业用气）、用户数、钢瓶数、企业员工数、安全投入总额、年销售总额等信息），扣5分。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336" w:author="吃素狼 [2]" w:date="2022-11-12T21:52:27Z">
              <w:r>
                <w:rPr>
                  <w:rFonts w:hint="eastAsia" w:ascii="宋体" w:hAnsi="宋体"/>
                  <w:sz w:val="24"/>
                  <w:szCs w:val="21"/>
                </w:rPr>
                <w:delText>33</w:delText>
              </w:r>
            </w:del>
            <w:ins w:id="337" w:author="吃素狼 [2]" w:date="2022-11-12T21:52:27Z">
              <w:r>
                <w:rPr>
                  <w:rFonts w:hint="eastAsia" w:ascii="宋体" w:hAnsi="宋体"/>
                  <w:sz w:val="24"/>
                  <w:szCs w:val="21"/>
                </w:rPr>
                <w:t>3</w:t>
              </w:r>
            </w:ins>
            <w:ins w:id="338" w:author="吃素狼 [2]" w:date="2022-11-12T21:52:27Z">
              <w:del w:id="339" w:author="吃素狼" w:date="2022-11-14T14:24:09Z">
                <w:r>
                  <w:rPr>
                    <w:rFonts w:hint="default" w:ascii="宋体" w:hAnsi="宋体"/>
                    <w:sz w:val="24"/>
                    <w:szCs w:val="21"/>
                    <w:lang w:val="en-US" w:eastAsia="zh-CN"/>
                  </w:rPr>
                  <w:delText>4</w:delText>
                </w:r>
              </w:del>
            </w:ins>
            <w:ins w:id="340" w:author="吃素狼" w:date="2022-11-14T14:24:09Z">
              <w:r>
                <w:rPr>
                  <w:rFonts w:hint="eastAsia" w:ascii="宋体" w:hAnsi="宋体"/>
                  <w:sz w:val="24"/>
                  <w:szCs w:val="21"/>
                  <w:lang w:val="en-US" w:eastAsia="zh-CN"/>
                </w:rPr>
                <w:t>5</w:t>
              </w:r>
            </w:ins>
          </w:p>
        </w:tc>
        <w:tc>
          <w:tcPr>
            <w:tcW w:w="8826" w:type="dxa"/>
            <w:noWrap w:val="0"/>
            <w:vAlign w:val="center"/>
          </w:tcPr>
          <w:p>
            <w:pPr>
              <w:adjustRightInd w:val="0"/>
              <w:snapToGrid w:val="0"/>
              <w:spacing w:line="460" w:lineRule="exact"/>
              <w:rPr>
                <w:rFonts w:hint="eastAsia" w:ascii="仿宋_GB2312" w:hAnsi="宋体"/>
                <w:spacing w:val="-20"/>
                <w:sz w:val="24"/>
                <w:szCs w:val="21"/>
              </w:rPr>
            </w:pPr>
            <w:r>
              <w:rPr>
                <w:rFonts w:hint="eastAsia" w:ascii="仿宋_GB2312"/>
                <w:spacing w:val="-20"/>
                <w:sz w:val="24"/>
                <w:szCs w:val="21"/>
              </w:rPr>
              <w:t>每年至少为用户免费提供1次入户安全检查，建立完整的检查档案。（以协会下发的表格为参考依据）</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查资料</w:t>
            </w:r>
          </w:p>
          <w:p>
            <w:pPr>
              <w:adjustRightInd w:val="0"/>
              <w:snapToGrid w:val="0"/>
              <w:spacing w:line="460" w:lineRule="exact"/>
              <w:rPr>
                <w:rFonts w:hint="eastAsia" w:ascii="仿宋_GB2312"/>
                <w:spacing w:val="-20"/>
                <w:sz w:val="24"/>
                <w:szCs w:val="21"/>
              </w:rPr>
            </w:pPr>
            <w:r>
              <w:rPr>
                <w:rFonts w:hint="eastAsia" w:ascii="仿宋_GB2312"/>
                <w:spacing w:val="-20"/>
                <w:sz w:val="24"/>
                <w:szCs w:val="21"/>
              </w:rPr>
              <w:t>抽查</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15</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宋体" w:hAnsi="宋体"/>
                <w:spacing w:val="-20"/>
                <w:sz w:val="24"/>
                <w:szCs w:val="21"/>
              </w:rPr>
              <w:t>①每年入户检查未达到规定标准40%，扣15分。②每年检查超过规定标准40%未达到60%，扣10分。③超用户总额的60%不到80%，扣5分。④超用户总额的80%不到100%，扣2分。⑤未制定入户安全</w:t>
            </w:r>
            <w:r>
              <w:rPr>
                <w:rFonts w:hint="eastAsia" w:ascii="宋体" w:hAnsi="宋体"/>
                <w:b w:val="0"/>
                <w:bCs w:val="0"/>
                <w:spacing w:val="-20"/>
                <w:sz w:val="24"/>
                <w:szCs w:val="21"/>
                <w:u w:val="none"/>
              </w:rPr>
              <w:t>检查制度和业务流程，扣5分。⑥应开展入户安全检查人员培训，培训应覆盖所有供应站人员，</w:t>
            </w:r>
            <w:r>
              <w:rPr>
                <w:rFonts w:hint="eastAsia" w:ascii="仿宋_GB2312"/>
                <w:b w:val="0"/>
                <w:bCs w:val="0"/>
                <w:spacing w:val="-20"/>
                <w:sz w:val="24"/>
                <w:szCs w:val="21"/>
                <w:u w:val="none"/>
              </w:rPr>
              <w:t>未开展入户安全检查人员培训，扣5分，培训未覆盖1个供应站，扣1分。⑦入户安全检查档案不齐全，扣2分。⑧现场抽查5户入户安全检查记录进行回复核实，发现检查情况不实，</w:t>
            </w:r>
            <w:r>
              <w:rPr>
                <w:rFonts w:hint="eastAsia" w:ascii="仿宋_GB2312"/>
                <w:spacing w:val="-20"/>
                <w:sz w:val="24"/>
                <w:szCs w:val="21"/>
              </w:rPr>
              <w:t>扣1分/项。（用户数按照年民用气量/每户6瓶14.5kg计算）</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341" w:author="吃素狼 [2]" w:date="2022-11-12T21:52:27Z">
              <w:r>
                <w:rPr>
                  <w:rFonts w:hint="eastAsia" w:ascii="宋体" w:hAnsi="宋体"/>
                  <w:sz w:val="24"/>
                  <w:szCs w:val="21"/>
                </w:rPr>
                <w:delText>34</w:delText>
              </w:r>
            </w:del>
            <w:ins w:id="342" w:author="吃素狼 [2]" w:date="2022-11-12T21:52:27Z">
              <w:r>
                <w:rPr>
                  <w:rFonts w:hint="eastAsia" w:ascii="宋体" w:hAnsi="宋体"/>
                  <w:sz w:val="24"/>
                  <w:szCs w:val="21"/>
                </w:rPr>
                <w:t>3</w:t>
              </w:r>
            </w:ins>
            <w:ins w:id="343" w:author="吃素狼 [2]" w:date="2022-11-12T21:52:27Z">
              <w:del w:id="344" w:author="吃素狼" w:date="2022-11-14T14:24:11Z">
                <w:r>
                  <w:rPr>
                    <w:rFonts w:hint="default" w:ascii="宋体" w:hAnsi="宋体"/>
                    <w:sz w:val="24"/>
                    <w:szCs w:val="21"/>
                    <w:lang w:val="en-US" w:eastAsia="zh-CN"/>
                  </w:rPr>
                  <w:delText>5</w:delText>
                </w:r>
              </w:del>
            </w:ins>
            <w:ins w:id="345" w:author="吃素狼" w:date="2022-11-14T14:24:11Z">
              <w:r>
                <w:rPr>
                  <w:rFonts w:hint="eastAsia" w:ascii="宋体" w:hAnsi="宋体"/>
                  <w:sz w:val="24"/>
                  <w:szCs w:val="21"/>
                  <w:lang w:val="en-US" w:eastAsia="zh-CN"/>
                </w:rPr>
                <w:t>6</w:t>
              </w:r>
            </w:ins>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企业供气服务情况。</w:t>
            </w:r>
            <w:r>
              <w:rPr>
                <w:rFonts w:hint="eastAsia" w:ascii="仿宋_GB2312" w:hAnsi="宋体"/>
                <w:b w:val="0"/>
                <w:bCs w:val="0"/>
                <w:spacing w:val="-20"/>
                <w:sz w:val="24"/>
                <w:szCs w:val="21"/>
                <w:u w:val="none"/>
              </w:rPr>
              <w:t>①签订用户开户合约</w:t>
            </w:r>
            <w:r>
              <w:rPr>
                <w:rFonts w:hint="eastAsia" w:ascii="仿宋_GB2312"/>
                <w:b w:val="0"/>
                <w:bCs w:val="0"/>
                <w:spacing w:val="-20"/>
                <w:sz w:val="24"/>
                <w:szCs w:val="21"/>
                <w:u w:val="none"/>
              </w:rPr>
              <w:t>，建立用户档案。②</w:t>
            </w:r>
            <w:r>
              <w:rPr>
                <w:rFonts w:ascii="仿宋_GB2312"/>
                <w:b w:val="0"/>
                <w:bCs w:val="0"/>
                <w:spacing w:val="-20"/>
                <w:sz w:val="24"/>
                <w:szCs w:val="21"/>
                <w:u w:val="none"/>
              </w:rPr>
              <w:t>在服务营业场所公告业务流程、</w:t>
            </w:r>
            <w:r>
              <w:rPr>
                <w:rFonts w:ascii="仿宋_GB2312"/>
                <w:b w:val="0"/>
                <w:bCs w:val="0"/>
                <w:spacing w:val="-20"/>
                <w:sz w:val="24"/>
                <w:szCs w:val="21"/>
                <w:u w:val="none"/>
              </w:rPr>
              <w:fldChar w:fldCharType="begin"/>
            </w:r>
            <w:r>
              <w:rPr>
                <w:rFonts w:ascii="仿宋_GB2312"/>
                <w:b w:val="0"/>
                <w:bCs w:val="0"/>
                <w:spacing w:val="-20"/>
                <w:sz w:val="24"/>
                <w:szCs w:val="21"/>
                <w:u w:val="none"/>
              </w:rPr>
              <w:instrText xml:space="preserve"> HYPERLINK "http://baike.baidu.com/subview/1901908/1901908.htm" \t "_blank" </w:instrText>
            </w:r>
            <w:r>
              <w:rPr>
                <w:rFonts w:ascii="仿宋_GB2312"/>
                <w:b w:val="0"/>
                <w:bCs w:val="0"/>
                <w:spacing w:val="-20"/>
                <w:sz w:val="24"/>
                <w:szCs w:val="21"/>
                <w:u w:val="none"/>
              </w:rPr>
              <w:fldChar w:fldCharType="separate"/>
            </w:r>
            <w:r>
              <w:rPr>
                <w:rFonts w:ascii="仿宋_GB2312"/>
                <w:b w:val="0"/>
                <w:bCs w:val="0"/>
                <w:spacing w:val="-20"/>
                <w:sz w:val="24"/>
                <w:szCs w:val="21"/>
                <w:u w:val="none"/>
              </w:rPr>
              <w:t>服务承诺</w:t>
            </w:r>
            <w:r>
              <w:rPr>
                <w:rFonts w:ascii="仿宋_GB2312"/>
                <w:b w:val="0"/>
                <w:bCs w:val="0"/>
                <w:spacing w:val="-20"/>
                <w:sz w:val="24"/>
                <w:szCs w:val="21"/>
                <w:u w:val="none"/>
              </w:rPr>
              <w:fldChar w:fldCharType="end"/>
            </w:r>
            <w:r>
              <w:rPr>
                <w:rFonts w:ascii="仿宋_GB2312"/>
                <w:b w:val="0"/>
                <w:bCs w:val="0"/>
                <w:spacing w:val="-20"/>
                <w:sz w:val="24"/>
                <w:szCs w:val="21"/>
                <w:u w:val="none"/>
              </w:rPr>
              <w:t>、服务项目、收费标准等信息。</w:t>
            </w:r>
            <w:r>
              <w:rPr>
                <w:rFonts w:hint="eastAsia" w:ascii="仿宋_GB2312" w:hAnsi="宋体"/>
                <w:b w:val="0"/>
                <w:bCs w:val="0"/>
                <w:spacing w:val="-20"/>
                <w:sz w:val="24"/>
                <w:szCs w:val="21"/>
                <w:u w:val="none"/>
              </w:rPr>
              <w:t>③实施</w:t>
            </w:r>
            <w:r>
              <w:rPr>
                <w:rFonts w:hint="eastAsia" w:ascii="仿宋_GB2312"/>
                <w:b w:val="0"/>
                <w:bCs w:val="0"/>
                <w:spacing w:val="-20"/>
                <w:sz w:val="24"/>
                <w:szCs w:val="21"/>
                <w:u w:val="none"/>
              </w:rPr>
              <w:t>供应站供气。④</w:t>
            </w:r>
            <w:r>
              <w:rPr>
                <w:rFonts w:hint="eastAsia" w:ascii="仿宋_GB2312" w:hAnsi="宋体"/>
                <w:b w:val="0"/>
                <w:bCs w:val="0"/>
                <w:spacing w:val="-20"/>
                <w:sz w:val="24"/>
                <w:szCs w:val="21"/>
                <w:u w:val="none"/>
              </w:rPr>
              <w:t>建立统一送气服务平台</w:t>
            </w:r>
            <w:r>
              <w:rPr>
                <w:rFonts w:hint="eastAsia" w:ascii="宋体" w:hAnsi="宋体"/>
                <w:b w:val="0"/>
                <w:bCs w:val="0"/>
                <w:spacing w:val="-20"/>
                <w:sz w:val="24"/>
                <w:szCs w:val="21"/>
                <w:u w:val="none"/>
              </w:rPr>
              <w:t>。⑤对用气环境开展安全检查和指导安全用气。</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10</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宋体" w:hAnsi="宋体"/>
                <w:b w:val="0"/>
                <w:bCs w:val="0"/>
                <w:spacing w:val="-20"/>
                <w:sz w:val="24"/>
                <w:szCs w:val="21"/>
                <w:u w:val="none"/>
              </w:rPr>
              <w:t>①</w:t>
            </w:r>
            <w:r>
              <w:rPr>
                <w:rFonts w:hint="eastAsia" w:ascii="仿宋_GB2312"/>
                <w:b w:val="0"/>
                <w:bCs w:val="0"/>
                <w:spacing w:val="-20"/>
                <w:sz w:val="24"/>
                <w:szCs w:val="24"/>
                <w:u w:val="none"/>
              </w:rPr>
              <w:t>未签订用户开户合约、合约不规范（开户合约无公司印章、用户无签名、无地址、无联系电话或错误、无日期等）的，扣2分/项。②未建立居民用户档案和非居民用户档案（其中非居民用户档案应有开户合同、用气设备档案、开户检查记录、用气须知、培训记录等资料）的，扣3分。③未公告相关业务流程等信息的，扣2分。</w:t>
            </w:r>
            <w:r>
              <w:rPr>
                <w:rFonts w:hint="eastAsia" w:ascii="仿宋_GB2312"/>
                <w:b w:val="0"/>
                <w:bCs w:val="0"/>
                <w:spacing w:val="-20"/>
                <w:sz w:val="24"/>
                <w:szCs w:val="21"/>
                <w:u w:val="none"/>
              </w:rPr>
              <w:t>④</w:t>
            </w:r>
            <w:r>
              <w:rPr>
                <w:rFonts w:hint="eastAsia" w:ascii="仿宋_GB2312"/>
                <w:b w:val="0"/>
                <w:bCs w:val="0"/>
                <w:spacing w:val="-20"/>
                <w:sz w:val="24"/>
                <w:szCs w:val="24"/>
                <w:u w:val="none"/>
              </w:rPr>
              <w:t>未</w:t>
            </w:r>
            <w:r>
              <w:rPr>
                <w:rFonts w:hint="eastAsia" w:ascii="仿宋_GB2312" w:hAnsi="宋体"/>
                <w:b w:val="0"/>
                <w:bCs w:val="0"/>
                <w:spacing w:val="-20"/>
                <w:sz w:val="24"/>
                <w:szCs w:val="24"/>
                <w:u w:val="none"/>
              </w:rPr>
              <w:t>建立统一客服平台</w:t>
            </w:r>
            <w:r>
              <w:rPr>
                <w:rFonts w:hint="eastAsia" w:ascii="仿宋_GB2312"/>
                <w:b w:val="0"/>
                <w:bCs w:val="0"/>
                <w:spacing w:val="-20"/>
                <w:sz w:val="24"/>
                <w:szCs w:val="24"/>
                <w:u w:val="none"/>
              </w:rPr>
              <w:t>（热线电话）的，扣2分。</w:t>
            </w:r>
            <w:r>
              <w:rPr>
                <w:rFonts w:hint="eastAsia" w:ascii="仿宋_GB2312"/>
                <w:b w:val="0"/>
                <w:bCs w:val="0"/>
                <w:spacing w:val="-20"/>
                <w:sz w:val="24"/>
                <w:szCs w:val="21"/>
                <w:u w:val="none"/>
              </w:rPr>
              <w:t>⑤未建立公司网站或微信公众号并及时发布信息的，扣</w:t>
            </w:r>
            <w:r>
              <w:rPr>
                <w:rFonts w:ascii="仿宋_GB2312"/>
                <w:b w:val="0"/>
                <w:bCs w:val="0"/>
                <w:spacing w:val="-20"/>
                <w:sz w:val="24"/>
                <w:szCs w:val="21"/>
                <w:u w:val="none"/>
              </w:rPr>
              <w:t>3</w:t>
            </w:r>
            <w:r>
              <w:rPr>
                <w:rFonts w:hint="eastAsia" w:ascii="仿宋_GB2312"/>
                <w:b w:val="0"/>
                <w:bCs w:val="0"/>
                <w:spacing w:val="-20"/>
                <w:sz w:val="24"/>
                <w:szCs w:val="21"/>
                <w:u w:val="none"/>
              </w:rPr>
              <w:t>分，未及时发布和更新信息的，扣2分。⑥抽查5份通气前用气环境安全检查记录，未检查或检查记录不齐全的，扣1分/项。</w:t>
            </w:r>
            <w:r>
              <w:rPr>
                <w:rFonts w:hint="eastAsia" w:ascii="仿宋_GB2312"/>
                <w:b w:val="0"/>
                <w:bCs w:val="0"/>
                <w:spacing w:val="-20"/>
                <w:sz w:val="24"/>
                <w:szCs w:val="24"/>
                <w:u w:val="none"/>
              </w:rPr>
              <w:t>⑦</w:t>
            </w:r>
            <w:r>
              <w:rPr>
                <w:rFonts w:hint="eastAsia" w:ascii="仿宋_GB2312"/>
                <w:b w:val="0"/>
                <w:bCs w:val="0"/>
                <w:spacing w:val="-20"/>
                <w:sz w:val="24"/>
                <w:szCs w:val="21"/>
                <w:u w:val="none"/>
              </w:rPr>
              <w:t>抽查5户用户用气过程中燃气公司的服务质量，如有投诉的，扣2分/户。</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974"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346" w:author="吃素狼 [2]" w:date="2022-11-12T21:52:27Z">
              <w:r>
                <w:rPr>
                  <w:rFonts w:hint="eastAsia" w:ascii="宋体" w:hAnsi="宋体"/>
                  <w:sz w:val="24"/>
                  <w:szCs w:val="21"/>
                </w:rPr>
                <w:delText>35</w:delText>
              </w:r>
            </w:del>
            <w:ins w:id="347" w:author="吃素狼 [2]" w:date="2022-11-12T21:52:27Z">
              <w:r>
                <w:rPr>
                  <w:rFonts w:hint="eastAsia" w:ascii="宋体" w:hAnsi="宋体"/>
                  <w:sz w:val="24"/>
                  <w:szCs w:val="21"/>
                </w:rPr>
                <w:t>3</w:t>
              </w:r>
            </w:ins>
            <w:ins w:id="348" w:author="吃素狼 [2]" w:date="2022-11-12T21:52:27Z">
              <w:del w:id="349" w:author="吃素狼" w:date="2022-11-14T14:24:14Z">
                <w:r>
                  <w:rPr>
                    <w:rFonts w:hint="default" w:ascii="宋体" w:hAnsi="宋体"/>
                    <w:sz w:val="24"/>
                    <w:szCs w:val="21"/>
                    <w:lang w:val="en-US" w:eastAsia="zh-CN"/>
                  </w:rPr>
                  <w:delText>6</w:delText>
                </w:r>
              </w:del>
            </w:ins>
            <w:ins w:id="350" w:author="吃素狼" w:date="2022-11-14T14:24:14Z">
              <w:r>
                <w:rPr>
                  <w:rFonts w:hint="eastAsia" w:ascii="宋体" w:hAnsi="宋体"/>
                  <w:sz w:val="24"/>
                  <w:szCs w:val="21"/>
                  <w:lang w:val="en-US" w:eastAsia="zh-CN"/>
                </w:rPr>
                <w:t>7</w:t>
              </w:r>
            </w:ins>
          </w:p>
        </w:tc>
        <w:tc>
          <w:tcPr>
            <w:tcW w:w="8826"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hAnsi="宋体"/>
                <w:b w:val="0"/>
                <w:bCs w:val="0"/>
                <w:spacing w:val="-20"/>
                <w:sz w:val="24"/>
                <w:szCs w:val="21"/>
                <w:u w:val="none"/>
              </w:rPr>
              <w:t>①</w:t>
            </w:r>
            <w:r>
              <w:rPr>
                <w:rFonts w:hint="eastAsia" w:ascii="仿宋_GB2312"/>
                <w:b w:val="0"/>
                <w:bCs w:val="0"/>
                <w:spacing w:val="-20"/>
                <w:sz w:val="24"/>
                <w:szCs w:val="21"/>
                <w:u w:val="none"/>
              </w:rPr>
              <w:t>对用户进行安全宣传（包括电视、电台、户外广告、车身广告、报纸、传单、安全用气手册等其它广告）。</w:t>
            </w:r>
          </w:p>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②向用户开展安全用气咨询服务；以上需提供照片（有日期）或合同、报纸等佐证材料。</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10</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①未向用户进行安全宣传教育，扣5分，电视、电台、户外广告、报纸或公交车广告至少投入1次，未投入的扣2分。②</w:t>
            </w:r>
            <w:r>
              <w:rPr>
                <w:rFonts w:hint="eastAsia" w:ascii="仿宋_GB2312" w:hAnsi="宋体"/>
                <w:b w:val="0"/>
                <w:bCs w:val="0"/>
                <w:spacing w:val="-20"/>
                <w:sz w:val="24"/>
                <w:szCs w:val="21"/>
                <w:u w:val="none"/>
              </w:rPr>
              <w:t>未</w:t>
            </w:r>
            <w:r>
              <w:rPr>
                <w:rFonts w:hint="eastAsia" w:ascii="仿宋_GB2312"/>
                <w:b w:val="0"/>
                <w:bCs w:val="0"/>
                <w:spacing w:val="-20"/>
                <w:sz w:val="24"/>
                <w:szCs w:val="21"/>
                <w:u w:val="none"/>
              </w:rPr>
              <w:t>向用户开展安全用气咨询服务，扣5分，无提供照片（无日期的）或合同、报刊等佐证材料，扣5分。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61"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351" w:author="吃素狼 [2]" w:date="2022-11-12T21:52:27Z">
              <w:r>
                <w:rPr>
                  <w:rFonts w:hint="eastAsia" w:ascii="宋体" w:hAnsi="宋体"/>
                  <w:sz w:val="24"/>
                  <w:szCs w:val="21"/>
                </w:rPr>
                <w:delText>36</w:delText>
              </w:r>
            </w:del>
            <w:ins w:id="352" w:author="吃素狼 [2]" w:date="2022-11-12T21:52:27Z">
              <w:r>
                <w:rPr>
                  <w:rFonts w:hint="eastAsia" w:ascii="宋体" w:hAnsi="宋体"/>
                  <w:sz w:val="24"/>
                  <w:szCs w:val="21"/>
                </w:rPr>
                <w:t>3</w:t>
              </w:r>
            </w:ins>
            <w:ins w:id="353" w:author="吃素狼 [2]" w:date="2022-11-12T21:52:27Z">
              <w:del w:id="354" w:author="吃素狼" w:date="2022-11-14T14:24:17Z">
                <w:r>
                  <w:rPr>
                    <w:rFonts w:hint="default" w:ascii="宋体" w:hAnsi="宋体"/>
                    <w:sz w:val="24"/>
                    <w:szCs w:val="21"/>
                    <w:lang w:val="en-US" w:eastAsia="zh-CN"/>
                  </w:rPr>
                  <w:delText>7</w:delText>
                </w:r>
              </w:del>
            </w:ins>
            <w:ins w:id="355" w:author="吃素狼" w:date="2022-11-14T14:24:17Z">
              <w:r>
                <w:rPr>
                  <w:rFonts w:hint="eastAsia" w:ascii="宋体" w:hAnsi="宋体"/>
                  <w:sz w:val="24"/>
                  <w:szCs w:val="21"/>
                  <w:lang w:val="en-US" w:eastAsia="zh-CN"/>
                </w:rPr>
                <w:t>8</w:t>
              </w:r>
            </w:ins>
          </w:p>
        </w:tc>
        <w:tc>
          <w:tcPr>
            <w:tcW w:w="8826" w:type="dxa"/>
            <w:noWrap w:val="0"/>
            <w:vAlign w:val="center"/>
          </w:tcPr>
          <w:p>
            <w:pPr>
              <w:adjustRightInd w:val="0"/>
              <w:snapToGrid w:val="0"/>
              <w:spacing w:line="460" w:lineRule="exact"/>
              <w:rPr>
                <w:rFonts w:hint="eastAsia" w:ascii="仿宋_GB2312" w:hAnsi="宋体"/>
                <w:b w:val="0"/>
                <w:bCs w:val="0"/>
                <w:spacing w:val="-20"/>
                <w:sz w:val="24"/>
                <w:szCs w:val="21"/>
                <w:u w:val="none"/>
              </w:rPr>
            </w:pPr>
            <w:r>
              <w:rPr>
                <w:rFonts w:hint="eastAsia" w:ascii="仿宋_GB2312"/>
                <w:b w:val="0"/>
                <w:bCs w:val="0"/>
                <w:spacing w:val="-20"/>
                <w:sz w:val="24"/>
                <w:szCs w:val="21"/>
                <w:u w:val="none"/>
              </w:rPr>
              <w:t>向社会公布抢修、抢险电话， 24小时值班。（以114查号台为准，日常抽查3次）</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抽查</w:t>
            </w:r>
          </w:p>
        </w:tc>
        <w:tc>
          <w:tcPr>
            <w:tcW w:w="703" w:type="dxa"/>
            <w:noWrap w:val="0"/>
            <w:vAlign w:val="center"/>
          </w:tcPr>
          <w:p>
            <w:pPr>
              <w:adjustRightInd w:val="0"/>
              <w:snapToGrid w:val="0"/>
              <w:spacing w:line="460" w:lineRule="exact"/>
              <w:jc w:val="center"/>
              <w:rPr>
                <w:rFonts w:ascii="宋体" w:hAnsi="宋体"/>
                <w:b w:val="0"/>
                <w:bCs w:val="0"/>
                <w:spacing w:val="-20"/>
                <w:sz w:val="24"/>
                <w:szCs w:val="21"/>
                <w:u w:val="none"/>
              </w:rPr>
            </w:pPr>
            <w:r>
              <w:rPr>
                <w:rFonts w:hint="eastAsia" w:ascii="宋体" w:hAnsi="宋体"/>
                <w:b w:val="0"/>
                <w:bCs w:val="0"/>
                <w:spacing w:val="-20"/>
                <w:sz w:val="24"/>
                <w:szCs w:val="21"/>
                <w:u w:val="none"/>
              </w:rPr>
              <w:t>5</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①未设抢险抢修电话，扣5分。②未向社会公布抢修、抢险电话号码，扣5分，③无24小时值班，扣5分；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356" w:author="吃素狼 [2]" w:date="2022-11-12T21:52:27Z">
              <w:r>
                <w:rPr>
                  <w:rFonts w:hint="eastAsia" w:ascii="宋体" w:hAnsi="宋体"/>
                  <w:sz w:val="24"/>
                  <w:szCs w:val="21"/>
                </w:rPr>
                <w:delText>37</w:delText>
              </w:r>
            </w:del>
            <w:ins w:id="357" w:author="吃素狼 [2]" w:date="2022-11-12T21:52:27Z">
              <w:r>
                <w:rPr>
                  <w:rFonts w:hint="eastAsia" w:ascii="宋体" w:hAnsi="宋体"/>
                  <w:sz w:val="24"/>
                  <w:szCs w:val="21"/>
                </w:rPr>
                <w:t>3</w:t>
              </w:r>
            </w:ins>
            <w:ins w:id="358" w:author="吃素狼 [2]" w:date="2022-11-12T21:52:27Z">
              <w:del w:id="359" w:author="吃素狼" w:date="2022-11-14T14:24:19Z">
                <w:r>
                  <w:rPr>
                    <w:rFonts w:hint="default" w:ascii="宋体" w:hAnsi="宋体"/>
                    <w:sz w:val="24"/>
                    <w:szCs w:val="21"/>
                    <w:lang w:val="en-US" w:eastAsia="zh-CN"/>
                  </w:rPr>
                  <w:delText>8</w:delText>
                </w:r>
              </w:del>
            </w:ins>
            <w:ins w:id="360" w:author="吃素狼" w:date="2022-11-14T14:24:19Z">
              <w:r>
                <w:rPr>
                  <w:rFonts w:hint="eastAsia" w:ascii="宋体" w:hAnsi="宋体"/>
                  <w:sz w:val="24"/>
                  <w:szCs w:val="21"/>
                  <w:lang w:val="en-US" w:eastAsia="zh-CN"/>
                </w:rPr>
                <w:t>9</w:t>
              </w:r>
            </w:ins>
          </w:p>
        </w:tc>
        <w:tc>
          <w:tcPr>
            <w:tcW w:w="8826" w:type="dxa"/>
            <w:noWrap w:val="0"/>
            <w:vAlign w:val="center"/>
          </w:tcPr>
          <w:p>
            <w:pPr>
              <w:adjustRightInd w:val="0"/>
              <w:snapToGrid w:val="0"/>
              <w:spacing w:line="460" w:lineRule="exact"/>
              <w:rPr>
                <w:rFonts w:hint="eastAsia" w:ascii="宋体" w:hAnsi="宋体"/>
                <w:b w:val="0"/>
                <w:bCs w:val="0"/>
                <w:spacing w:val="-20"/>
                <w:sz w:val="24"/>
                <w:szCs w:val="21"/>
                <w:u w:val="none"/>
              </w:rPr>
            </w:pPr>
            <w:r>
              <w:rPr>
                <w:rFonts w:hint="eastAsia" w:ascii="仿宋_GB2312"/>
                <w:b w:val="0"/>
                <w:bCs w:val="0"/>
                <w:spacing w:val="-20"/>
                <w:sz w:val="24"/>
                <w:szCs w:val="21"/>
                <w:u w:val="none"/>
              </w:rPr>
              <w:t>安全生产教育培训情况</w:t>
            </w:r>
            <w:r>
              <w:rPr>
                <w:rFonts w:hint="eastAsia" w:ascii="宋体" w:hAnsi="宋体"/>
                <w:b w:val="0"/>
                <w:bCs w:val="0"/>
                <w:spacing w:val="-20"/>
                <w:sz w:val="24"/>
                <w:szCs w:val="21"/>
                <w:u w:val="none"/>
              </w:rPr>
              <w:t>。①企业法人、主要负责人、安全技术负责人等管理人员参加培训。</w:t>
            </w:r>
          </w:p>
          <w:p>
            <w:pPr>
              <w:adjustRightInd w:val="0"/>
              <w:snapToGrid w:val="0"/>
              <w:spacing w:line="460" w:lineRule="exact"/>
              <w:rPr>
                <w:rFonts w:hint="eastAsia" w:ascii="仿宋_GB2312" w:hAnsi="宋体"/>
                <w:b w:val="0"/>
                <w:bCs w:val="0"/>
                <w:spacing w:val="-20"/>
                <w:sz w:val="24"/>
                <w:szCs w:val="21"/>
                <w:u w:val="none"/>
              </w:rPr>
            </w:pPr>
            <w:r>
              <w:rPr>
                <w:rFonts w:hint="eastAsia" w:ascii="仿宋_GB2312"/>
                <w:b w:val="0"/>
                <w:bCs w:val="0"/>
                <w:spacing w:val="-20"/>
                <w:sz w:val="24"/>
                <w:szCs w:val="21"/>
                <w:u w:val="none"/>
              </w:rPr>
              <w:t>②建立企业年度培训计划。③职工年度安全培训教育面达100%（含公司组织的燃气安全教育）。④考试成绩。（电工、充装工、泵工、值班人员、一般工作人员等需分类按岗位考试）⑤新员工进行三级教育，教育培训、考试需提供试卷、有日期的照片等佐证资料）⑥建立一人一档的安全教育档案。</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10</w:t>
            </w:r>
          </w:p>
        </w:tc>
        <w:tc>
          <w:tcPr>
            <w:tcW w:w="8948" w:type="dxa"/>
            <w:noWrap w:val="0"/>
            <w:vAlign w:val="center"/>
          </w:tcPr>
          <w:p>
            <w:pPr>
              <w:adjustRightInd w:val="0"/>
              <w:snapToGrid w:val="0"/>
              <w:spacing w:line="460" w:lineRule="exact"/>
              <w:rPr>
                <w:rFonts w:ascii="仿宋_GB2312"/>
                <w:b w:val="0"/>
                <w:bCs w:val="0"/>
                <w:spacing w:val="-20"/>
                <w:sz w:val="24"/>
                <w:szCs w:val="24"/>
                <w:u w:val="none"/>
              </w:rPr>
            </w:pPr>
            <w:r>
              <w:rPr>
                <w:rFonts w:hint="eastAsia" w:ascii="宋体" w:hAnsi="宋体"/>
                <w:b w:val="0"/>
                <w:bCs w:val="0"/>
                <w:spacing w:val="-20"/>
                <w:sz w:val="24"/>
                <w:szCs w:val="21"/>
                <w:u w:val="none"/>
              </w:rPr>
              <w:t>①企业法人、主要负责人、安全技术负责人等管理人员未参加过专业培训，扣3分。②未制定企业年度培</w:t>
            </w:r>
            <w:r>
              <w:rPr>
                <w:rFonts w:hint="eastAsia" w:ascii="仿宋_GB2312"/>
                <w:b w:val="0"/>
                <w:bCs w:val="0"/>
                <w:spacing w:val="-20"/>
                <w:sz w:val="24"/>
                <w:szCs w:val="24"/>
                <w:u w:val="none"/>
              </w:rPr>
              <w:t>训计划，扣</w:t>
            </w:r>
            <w:r>
              <w:rPr>
                <w:rFonts w:hint="eastAsia" w:ascii="仿宋_GB2312"/>
                <w:b w:val="0"/>
                <w:bCs w:val="0"/>
                <w:spacing w:val="-20"/>
                <w:sz w:val="24"/>
                <w:szCs w:val="21"/>
                <w:u w:val="none"/>
              </w:rPr>
              <w:t>2</w:t>
            </w:r>
            <w:r>
              <w:rPr>
                <w:rFonts w:hint="eastAsia" w:ascii="仿宋_GB2312"/>
                <w:b w:val="0"/>
                <w:bCs w:val="0"/>
                <w:spacing w:val="-20"/>
                <w:sz w:val="24"/>
                <w:szCs w:val="24"/>
                <w:u w:val="none"/>
              </w:rPr>
              <w:t>分。</w:t>
            </w:r>
            <w:r>
              <w:rPr>
                <w:rFonts w:hint="eastAsia" w:ascii="仿宋_GB2312"/>
                <w:b w:val="0"/>
                <w:bCs w:val="0"/>
                <w:spacing w:val="-20"/>
                <w:sz w:val="24"/>
                <w:szCs w:val="21"/>
                <w:u w:val="none"/>
              </w:rPr>
              <w:t>③培训计划应包括各类培训，每年少于4次/人，扣1分 /人次。</w:t>
            </w:r>
            <w:r>
              <w:rPr>
                <w:rFonts w:hint="eastAsia" w:ascii="仿宋_GB2312"/>
                <w:b w:val="0"/>
                <w:bCs w:val="0"/>
                <w:spacing w:val="-20"/>
                <w:sz w:val="24"/>
                <w:szCs w:val="24"/>
                <w:u w:val="none"/>
              </w:rPr>
              <w:t>④</w:t>
            </w:r>
            <w:r>
              <w:rPr>
                <w:rFonts w:hint="eastAsia" w:ascii="仿宋_GB2312"/>
                <w:b w:val="0"/>
                <w:bCs w:val="0"/>
                <w:spacing w:val="-20"/>
                <w:sz w:val="24"/>
                <w:szCs w:val="21"/>
                <w:u w:val="none"/>
              </w:rPr>
              <w:t>未落实培训计划对员工进行安全培训教育，扣5分。</w:t>
            </w:r>
            <w:r>
              <w:rPr>
                <w:rFonts w:hint="eastAsia" w:ascii="仿宋_GB2312"/>
                <w:b w:val="0"/>
                <w:bCs w:val="0"/>
                <w:spacing w:val="-20"/>
                <w:sz w:val="24"/>
                <w:szCs w:val="24"/>
                <w:u w:val="none"/>
              </w:rPr>
              <w:t>⑤值班人员、应急抢险人员、一般工作人员等未按岗位分类考试，（一年至少一次），扣2分/项。</w:t>
            </w:r>
            <w:r>
              <w:rPr>
                <w:rFonts w:hint="eastAsia" w:ascii="仿宋_GB2312"/>
                <w:b w:val="0"/>
                <w:bCs w:val="0"/>
                <w:spacing w:val="-20"/>
                <w:sz w:val="24"/>
                <w:szCs w:val="21"/>
                <w:u w:val="none"/>
              </w:rPr>
              <w:t>⑥</w:t>
            </w:r>
            <w:r>
              <w:rPr>
                <w:rFonts w:hint="eastAsia" w:ascii="仿宋_GB2312"/>
                <w:b w:val="0"/>
                <w:bCs w:val="0"/>
                <w:spacing w:val="-20"/>
                <w:sz w:val="24"/>
                <w:szCs w:val="24"/>
                <w:u w:val="none"/>
              </w:rPr>
              <w:t>未对新员工进行</w:t>
            </w:r>
            <w:r>
              <w:rPr>
                <w:rFonts w:hint="eastAsia" w:ascii="仿宋_GB2312"/>
                <w:b w:val="0"/>
                <w:bCs w:val="0"/>
                <w:spacing w:val="-20"/>
                <w:sz w:val="24"/>
                <w:szCs w:val="21"/>
                <w:u w:val="none"/>
              </w:rPr>
              <w:t>三级（公司、站、班组）</w:t>
            </w:r>
            <w:r>
              <w:rPr>
                <w:rFonts w:hint="eastAsia" w:ascii="仿宋_GB2312"/>
                <w:b w:val="0"/>
                <w:bCs w:val="0"/>
                <w:spacing w:val="-20"/>
                <w:sz w:val="24"/>
                <w:szCs w:val="24"/>
                <w:u w:val="none"/>
              </w:rPr>
              <w:t xml:space="preserve">安全生产教育，扣2分/人。（需提供照片等佐证材料），建立一人一档的安全教育档案，档案内容应包含三级安全教育记录、日常培训记录、培训考试卷等内容。 </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361" w:author="吃素狼" w:date="2022-11-14T14:24:21Z">
              <w:r>
                <w:rPr>
                  <w:rFonts w:hint="default" w:ascii="宋体" w:hAnsi="宋体"/>
                  <w:sz w:val="24"/>
                  <w:szCs w:val="21"/>
                  <w:lang w:val="en-US"/>
                </w:rPr>
                <w:delText>38</w:delText>
              </w:r>
            </w:del>
            <w:ins w:id="362" w:author="吃素狼 [2]" w:date="2022-11-12T21:52:27Z">
              <w:del w:id="363" w:author="吃素狼" w:date="2022-11-14T14:24:21Z">
                <w:r>
                  <w:rPr>
                    <w:rFonts w:hint="default" w:ascii="宋体" w:hAnsi="宋体"/>
                    <w:sz w:val="24"/>
                    <w:szCs w:val="21"/>
                    <w:lang w:val="en-US"/>
                  </w:rPr>
                  <w:delText>3</w:delText>
                </w:r>
              </w:del>
            </w:ins>
            <w:ins w:id="364" w:author="吃素狼 [2]" w:date="2022-11-12T21:52:27Z">
              <w:del w:id="365" w:author="吃素狼" w:date="2022-11-14T14:24:21Z">
                <w:r>
                  <w:rPr>
                    <w:rFonts w:hint="default" w:ascii="宋体" w:hAnsi="宋体"/>
                    <w:sz w:val="24"/>
                    <w:szCs w:val="21"/>
                    <w:lang w:val="en-US" w:eastAsia="zh-CN"/>
                  </w:rPr>
                  <w:delText>9</w:delText>
                </w:r>
              </w:del>
            </w:ins>
            <w:ins w:id="366" w:author="吃素狼" w:date="2022-11-14T14:24:21Z">
              <w:r>
                <w:rPr>
                  <w:rFonts w:hint="eastAsia" w:ascii="宋体" w:hAnsi="宋体"/>
                  <w:sz w:val="24"/>
                  <w:szCs w:val="21"/>
                  <w:lang w:val="en-US" w:eastAsia="zh-CN"/>
                </w:rPr>
                <w:t>40</w:t>
              </w:r>
            </w:ins>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操作紧急切断阀测试和操作</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查现场</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5</w:t>
            </w:r>
          </w:p>
        </w:tc>
        <w:tc>
          <w:tcPr>
            <w:tcW w:w="8948" w:type="dxa"/>
            <w:noWrap w:val="0"/>
            <w:vAlign w:val="center"/>
          </w:tcPr>
          <w:p>
            <w:pPr>
              <w:adjustRightInd w:val="0"/>
              <w:snapToGrid w:val="0"/>
              <w:spacing w:line="460" w:lineRule="exact"/>
              <w:rPr>
                <w:rFonts w:ascii="宋体" w:hAnsi="宋体"/>
                <w:b w:val="0"/>
                <w:bCs w:val="0"/>
                <w:spacing w:val="-20"/>
                <w:sz w:val="24"/>
                <w:szCs w:val="21"/>
                <w:u w:val="none"/>
              </w:rPr>
            </w:pPr>
            <w:r>
              <w:rPr>
                <w:rFonts w:hint="eastAsia" w:ascii="宋体" w:hAnsi="宋体"/>
                <w:b w:val="0"/>
                <w:bCs w:val="0"/>
                <w:spacing w:val="-20"/>
                <w:sz w:val="24"/>
                <w:szCs w:val="21"/>
                <w:u w:val="none"/>
              </w:rPr>
              <w:t>现场抽取随机人员操作紧急切断阀，要求操作释放总开关，紧急切断阀能灵活动作，一名员工不会操作的扣 1分，一个紧急切断阀不动作或动作时间超过30秒的，扣1分。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367" w:author="吃素狼 [2]" w:date="2022-11-12T21:52:27Z">
              <w:r>
                <w:rPr>
                  <w:rFonts w:hint="eastAsia" w:ascii="宋体" w:hAnsi="宋体"/>
                  <w:sz w:val="24"/>
                  <w:szCs w:val="21"/>
                </w:rPr>
                <w:delText>39</w:delText>
              </w:r>
            </w:del>
            <w:ins w:id="368" w:author="吃素狼 [2]" w:date="2022-11-12T21:52:27Z">
              <w:r>
                <w:rPr>
                  <w:rFonts w:hint="eastAsia" w:ascii="宋体" w:hAnsi="宋体"/>
                  <w:sz w:val="24"/>
                  <w:szCs w:val="21"/>
                  <w:lang w:val="en-US" w:eastAsia="zh-CN"/>
                </w:rPr>
                <w:t>4</w:t>
              </w:r>
            </w:ins>
            <w:ins w:id="369" w:author="吃素狼 [2]" w:date="2022-11-12T21:52:27Z">
              <w:del w:id="370" w:author="吃素狼" w:date="2022-11-14T14:24:23Z">
                <w:r>
                  <w:rPr>
                    <w:rFonts w:hint="default" w:ascii="宋体" w:hAnsi="宋体"/>
                    <w:sz w:val="24"/>
                    <w:szCs w:val="21"/>
                    <w:lang w:val="en-US" w:eastAsia="zh-CN"/>
                  </w:rPr>
                  <w:delText>0</w:delText>
                </w:r>
              </w:del>
            </w:ins>
            <w:ins w:id="371" w:author="吃素狼" w:date="2022-11-14T14:24:23Z">
              <w:r>
                <w:rPr>
                  <w:rFonts w:hint="eastAsia" w:ascii="宋体" w:hAnsi="宋体"/>
                  <w:sz w:val="24"/>
                  <w:szCs w:val="21"/>
                  <w:lang w:val="en-US" w:eastAsia="zh-CN"/>
                </w:rPr>
                <w:t>1</w:t>
              </w:r>
            </w:ins>
          </w:p>
        </w:tc>
        <w:tc>
          <w:tcPr>
            <w:tcW w:w="8826" w:type="dxa"/>
            <w:noWrap w:val="0"/>
            <w:vAlign w:val="center"/>
          </w:tcPr>
          <w:p>
            <w:pPr>
              <w:adjustRightInd w:val="0"/>
              <w:snapToGrid w:val="0"/>
              <w:spacing w:line="460" w:lineRule="exact"/>
              <w:rPr>
                <w:rFonts w:hint="eastAsia" w:ascii="仿宋_GB2312" w:hAnsi="宋体"/>
                <w:spacing w:val="-20"/>
                <w:sz w:val="24"/>
                <w:szCs w:val="21"/>
              </w:rPr>
            </w:pPr>
            <w:r>
              <w:rPr>
                <w:rFonts w:hint="eastAsia" w:ascii="仿宋_GB2312"/>
                <w:spacing w:val="-20"/>
                <w:sz w:val="24"/>
                <w:szCs w:val="21"/>
              </w:rPr>
              <w:t>员工掌握理论情况（企业员工熟悉液化石油气基本知识、本岗位工作职责、操作规程）。</w:t>
            </w:r>
          </w:p>
        </w:tc>
        <w:tc>
          <w:tcPr>
            <w:tcW w:w="842"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现场</w:t>
            </w:r>
          </w:p>
          <w:p>
            <w:pPr>
              <w:adjustRightInd w:val="0"/>
              <w:snapToGrid w:val="0"/>
              <w:spacing w:line="460" w:lineRule="exact"/>
              <w:rPr>
                <w:rFonts w:hint="eastAsia" w:ascii="仿宋_GB2312"/>
                <w:spacing w:val="-20"/>
                <w:sz w:val="24"/>
                <w:szCs w:val="21"/>
              </w:rPr>
            </w:pPr>
            <w:r>
              <w:rPr>
                <w:rFonts w:hint="eastAsia" w:ascii="仿宋_GB2312"/>
                <w:spacing w:val="-20"/>
                <w:sz w:val="24"/>
                <w:szCs w:val="21"/>
              </w:rPr>
              <w:t>考核</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法人代表或主要负责人、安全技术负责人、安全员、站长、其他工作人员现场考核，不熟悉的，扣1分/人。</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016"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372" w:author="吃素狼 [2]" w:date="2022-11-12T21:52:27Z">
              <w:r>
                <w:rPr>
                  <w:rFonts w:hint="eastAsia" w:ascii="宋体" w:hAnsi="宋体"/>
                  <w:sz w:val="24"/>
                  <w:szCs w:val="21"/>
                </w:rPr>
                <w:delText>40</w:delText>
              </w:r>
            </w:del>
            <w:ins w:id="373" w:author="吃素狼 [2]" w:date="2022-11-12T21:52:27Z">
              <w:r>
                <w:rPr>
                  <w:rFonts w:hint="eastAsia" w:ascii="宋体" w:hAnsi="宋体"/>
                  <w:sz w:val="24"/>
                  <w:szCs w:val="21"/>
                </w:rPr>
                <w:t>4</w:t>
              </w:r>
            </w:ins>
            <w:ins w:id="374" w:author="吃素狼 [2]" w:date="2022-11-12T21:52:27Z">
              <w:del w:id="375" w:author="吃素狼" w:date="2022-11-14T14:24:25Z">
                <w:r>
                  <w:rPr>
                    <w:rFonts w:hint="default" w:ascii="宋体" w:hAnsi="宋体"/>
                    <w:sz w:val="24"/>
                    <w:szCs w:val="21"/>
                    <w:lang w:val="en-US" w:eastAsia="zh-CN"/>
                  </w:rPr>
                  <w:delText>1</w:delText>
                </w:r>
              </w:del>
            </w:ins>
            <w:ins w:id="376" w:author="吃素狼" w:date="2022-11-14T14:24:25Z">
              <w:r>
                <w:rPr>
                  <w:rFonts w:hint="eastAsia" w:ascii="宋体" w:hAnsi="宋体"/>
                  <w:sz w:val="24"/>
                  <w:szCs w:val="21"/>
                  <w:lang w:val="en-US" w:eastAsia="zh-CN"/>
                </w:rPr>
                <w:t>2</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安全生产活动开展情况。</w:t>
            </w:r>
            <w:r>
              <w:rPr>
                <w:rFonts w:hint="eastAsia" w:ascii="宋体" w:hAnsi="宋体"/>
                <w:spacing w:val="-20"/>
                <w:sz w:val="24"/>
                <w:szCs w:val="21"/>
              </w:rPr>
              <w:t>①落实企业安全生产例会和例检等制度情况，企业总经理每月不少于一次召开各部门负责人参加的安全生产例会，企业主要负责人每季度不少于一次深入基层检查安全生产工作。</w:t>
            </w:r>
            <w:r>
              <w:rPr>
                <w:rFonts w:hint="eastAsia" w:ascii="仿宋_GB2312"/>
                <w:spacing w:val="-20"/>
                <w:sz w:val="24"/>
                <w:szCs w:val="21"/>
              </w:rPr>
              <w:t>②安全生产月开展活动情况。③企业法人代表或主要负责人全年向职工大会报告安全生产情况。（以上情况均需提供相关的照片，照片需有日期等佐证资料）</w:t>
            </w:r>
          </w:p>
        </w:tc>
        <w:tc>
          <w:tcPr>
            <w:tcW w:w="842"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查记录</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宋体" w:hAnsi="宋体"/>
                <w:spacing w:val="-20"/>
                <w:sz w:val="24"/>
                <w:szCs w:val="21"/>
              </w:rPr>
              <w:t>①每缺1月例会，扣1分；每缺1季度例检，扣2分。</w:t>
            </w:r>
            <w:r>
              <w:rPr>
                <w:rFonts w:hint="eastAsia" w:ascii="仿宋_GB2312"/>
                <w:spacing w:val="-20"/>
                <w:sz w:val="24"/>
                <w:szCs w:val="24"/>
              </w:rPr>
              <w:t>②安全生产月无活动方案和工作总结，扣2分。③无活动记录，扣2分。④企业法人或经理全年没有向职工大会报告安全生产情况或无记录，扣2分。（需提供照片等佐证材料）</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94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377" w:author="吃素狼 [2]" w:date="2022-11-12T21:52:27Z">
              <w:r>
                <w:rPr>
                  <w:rFonts w:hint="eastAsia" w:ascii="宋体" w:hAnsi="宋体"/>
                  <w:sz w:val="24"/>
                  <w:szCs w:val="21"/>
                </w:rPr>
                <w:delText>41</w:delText>
              </w:r>
            </w:del>
            <w:ins w:id="378" w:author="吃素狼 [2]" w:date="2022-11-12T21:52:27Z">
              <w:r>
                <w:rPr>
                  <w:rFonts w:hint="eastAsia" w:ascii="宋体" w:hAnsi="宋体"/>
                  <w:sz w:val="24"/>
                  <w:szCs w:val="21"/>
                </w:rPr>
                <w:t>4</w:t>
              </w:r>
            </w:ins>
            <w:ins w:id="379" w:author="吃素狼 [2]" w:date="2022-11-12T21:52:27Z">
              <w:del w:id="380" w:author="吃素狼" w:date="2022-11-14T14:24:26Z">
                <w:r>
                  <w:rPr>
                    <w:rFonts w:hint="default" w:ascii="宋体" w:hAnsi="宋体"/>
                    <w:sz w:val="24"/>
                    <w:szCs w:val="21"/>
                    <w:lang w:val="en-US" w:eastAsia="zh-CN"/>
                  </w:rPr>
                  <w:delText>2</w:delText>
                </w:r>
              </w:del>
            </w:ins>
            <w:ins w:id="381" w:author="吃素狼" w:date="2022-11-14T14:24:26Z">
              <w:r>
                <w:rPr>
                  <w:rFonts w:hint="eastAsia" w:ascii="宋体" w:hAnsi="宋体"/>
                  <w:sz w:val="24"/>
                  <w:szCs w:val="21"/>
                  <w:lang w:val="en-US" w:eastAsia="zh-CN"/>
                </w:rPr>
                <w:t>3</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及时报送材料、信息情况：①按时报送企业年度总结（千分制现场检查前提供，数据可预测）。</w:t>
            </w:r>
          </w:p>
          <w:p>
            <w:pPr>
              <w:adjustRightInd w:val="0"/>
              <w:snapToGrid w:val="0"/>
              <w:spacing w:line="460" w:lineRule="exact"/>
              <w:rPr>
                <w:rFonts w:hint="eastAsia" w:ascii="仿宋_GB2312"/>
                <w:spacing w:val="-20"/>
                <w:sz w:val="24"/>
                <w:szCs w:val="21"/>
              </w:rPr>
            </w:pPr>
            <w:r>
              <w:rPr>
                <w:rFonts w:hint="eastAsia" w:ascii="仿宋_GB2312"/>
                <w:spacing w:val="-20"/>
                <w:sz w:val="24"/>
                <w:szCs w:val="21"/>
              </w:rPr>
              <w:t>②每季度按时报送统计报表；③每月按时报送企业信息。</w:t>
            </w:r>
          </w:p>
        </w:tc>
        <w:tc>
          <w:tcPr>
            <w:tcW w:w="842"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宋体" w:hAnsi="宋体"/>
                <w:spacing w:val="-20"/>
                <w:sz w:val="24"/>
                <w:szCs w:val="21"/>
              </w:rPr>
              <w:t>①</w:t>
            </w:r>
            <w:r>
              <w:rPr>
                <w:rFonts w:hint="eastAsia" w:ascii="仿宋_GB2312"/>
                <w:spacing w:val="-20"/>
                <w:sz w:val="24"/>
                <w:szCs w:val="21"/>
              </w:rPr>
              <w:t>“千分制”现场检查前未提供本年度的总结材料，扣2分。②不按时报送统计表和企业信息，扣1分/次。③每月未按要求向江门市燃气协会报送信息，扣1分/次。④报送</w:t>
            </w:r>
            <w:r>
              <w:rPr>
                <w:rFonts w:ascii="仿宋_GB2312"/>
                <w:spacing w:val="-20"/>
                <w:sz w:val="24"/>
                <w:szCs w:val="21"/>
              </w:rPr>
              <w:t>数据不准确</w:t>
            </w:r>
            <w:r>
              <w:rPr>
                <w:rFonts w:hint="eastAsia" w:ascii="仿宋_GB2312"/>
                <w:spacing w:val="-20"/>
                <w:sz w:val="24"/>
                <w:szCs w:val="21"/>
              </w:rPr>
              <w:t>的</w:t>
            </w:r>
            <w:r>
              <w:rPr>
                <w:rFonts w:ascii="仿宋_GB2312"/>
                <w:spacing w:val="-20"/>
                <w:sz w:val="24"/>
                <w:szCs w:val="21"/>
              </w:rPr>
              <w:t>，</w:t>
            </w:r>
            <w:r>
              <w:rPr>
                <w:rFonts w:hint="eastAsia" w:ascii="仿宋_GB2312"/>
                <w:spacing w:val="-20"/>
                <w:sz w:val="24"/>
                <w:szCs w:val="21"/>
              </w:rPr>
              <w:t>扣1分/次</w:t>
            </w:r>
            <w:r>
              <w:rPr>
                <w:rFonts w:ascii="仿宋_GB2312"/>
                <w:spacing w:val="-20"/>
                <w:sz w:val="24"/>
                <w:szCs w:val="21"/>
              </w:rPr>
              <w:t>。</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8556"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382" w:author="吃素狼 [2]" w:date="2022-11-12T21:52:27Z">
              <w:r>
                <w:rPr>
                  <w:rFonts w:hint="eastAsia" w:ascii="宋体" w:hAnsi="宋体"/>
                  <w:sz w:val="24"/>
                  <w:szCs w:val="21"/>
                </w:rPr>
                <w:delText>42</w:delText>
              </w:r>
            </w:del>
            <w:ins w:id="383" w:author="吃素狼 [2]" w:date="2022-11-12T21:52:27Z">
              <w:r>
                <w:rPr>
                  <w:rFonts w:hint="eastAsia" w:ascii="宋体" w:hAnsi="宋体"/>
                  <w:sz w:val="24"/>
                  <w:szCs w:val="21"/>
                </w:rPr>
                <w:t>4</w:t>
              </w:r>
            </w:ins>
            <w:ins w:id="384" w:author="吃素狼 [2]" w:date="2022-11-12T21:52:27Z">
              <w:del w:id="385" w:author="吃素狼" w:date="2022-11-14T14:24:28Z">
                <w:r>
                  <w:rPr>
                    <w:rFonts w:hint="default" w:ascii="宋体" w:hAnsi="宋体"/>
                    <w:sz w:val="24"/>
                    <w:szCs w:val="21"/>
                    <w:lang w:val="en-US" w:eastAsia="zh-CN"/>
                  </w:rPr>
                  <w:delText>3</w:delText>
                </w:r>
              </w:del>
            </w:ins>
            <w:ins w:id="386" w:author="吃素狼" w:date="2022-11-14T14:24:28Z">
              <w:r>
                <w:rPr>
                  <w:rFonts w:hint="eastAsia" w:ascii="宋体" w:hAnsi="宋体"/>
                  <w:sz w:val="24"/>
                  <w:szCs w:val="21"/>
                  <w:lang w:val="en-US" w:eastAsia="zh-CN"/>
                </w:rPr>
                <w:t>4</w:t>
              </w:r>
            </w:ins>
          </w:p>
        </w:tc>
        <w:tc>
          <w:tcPr>
            <w:tcW w:w="8826" w:type="dxa"/>
            <w:noWrap w:val="0"/>
            <w:vAlign w:val="center"/>
          </w:tcPr>
          <w:p>
            <w:pPr>
              <w:adjustRightInd w:val="0"/>
              <w:snapToGrid w:val="0"/>
              <w:spacing w:line="440" w:lineRule="exact"/>
              <w:rPr>
                <w:rFonts w:hint="eastAsia" w:ascii="仿宋_GB2312"/>
                <w:spacing w:val="-20"/>
                <w:sz w:val="24"/>
                <w:szCs w:val="21"/>
              </w:rPr>
            </w:pPr>
            <w:r>
              <w:rPr>
                <w:rFonts w:hint="eastAsia" w:ascii="仿宋_GB2312"/>
                <w:spacing w:val="-20"/>
                <w:sz w:val="24"/>
                <w:szCs w:val="21"/>
              </w:rPr>
              <w:t>配备燃气行业法律法规和标准规范</w:t>
            </w:r>
          </w:p>
          <w:p>
            <w:pPr>
              <w:adjustRightInd w:val="0"/>
              <w:snapToGrid w:val="0"/>
              <w:spacing w:line="440" w:lineRule="exact"/>
              <w:rPr>
                <w:rFonts w:hint="eastAsia" w:ascii="仿宋_GB2312"/>
                <w:spacing w:val="-20"/>
                <w:sz w:val="24"/>
                <w:szCs w:val="21"/>
              </w:rPr>
            </w:pPr>
            <w:r>
              <w:rPr>
                <w:rFonts w:hint="eastAsia" w:ascii="仿宋_GB2312"/>
                <w:spacing w:val="-20"/>
                <w:sz w:val="24"/>
                <w:szCs w:val="21"/>
              </w:rPr>
              <w:t>法律法规</w:t>
            </w:r>
          </w:p>
          <w:p>
            <w:pPr>
              <w:adjustRightInd w:val="0"/>
              <w:snapToGrid w:val="0"/>
              <w:spacing w:line="440" w:lineRule="exact"/>
              <w:rPr>
                <w:rFonts w:hint="eastAsia" w:ascii="宋体" w:hAnsi="宋体"/>
                <w:spacing w:val="-20"/>
                <w:sz w:val="24"/>
                <w:szCs w:val="21"/>
              </w:rPr>
            </w:pPr>
            <w:r>
              <w:rPr>
                <w:rFonts w:hint="eastAsia" w:ascii="仿宋_GB2312"/>
                <w:spacing w:val="-20"/>
                <w:sz w:val="24"/>
                <w:szCs w:val="21"/>
              </w:rPr>
              <w:t>《城镇燃气管理条例》、《广东省燃气管理条例》、《江门市燃气管道设施保护办法》、《中华人民共和国石油天然气管道保护法》、《安全生产法》、《广东省安全生产条例》、《生产安全事故报告和调查处理条例》、《生产安全事故应急预案管理办法》、《安全生产培训管理办法》、《职业病防治法》、《职业病危害因素分类目录》、《工作场所职业卫生监督管理规定》、《用人单位职业病危害因素定期检测管理规范》、《消防法》、《消防监督检查规定》、《机关、团体、企业、事业单位消防安全管理规定》、《火灾事故调查规定》</w:t>
            </w:r>
            <w:r>
              <w:rPr>
                <w:rFonts w:hint="eastAsia" w:ascii="宋体" w:hAnsi="宋体"/>
                <w:spacing w:val="-20"/>
                <w:sz w:val="24"/>
                <w:szCs w:val="21"/>
              </w:rPr>
              <w:t>、《突发事件应对法》、</w:t>
            </w:r>
            <w:r>
              <w:rPr>
                <w:rFonts w:hint="eastAsia" w:ascii="仿宋_GB2312"/>
                <w:spacing w:val="-20"/>
                <w:sz w:val="24"/>
                <w:szCs w:val="21"/>
              </w:rPr>
              <w:t>《生产安全事故应急条例》</w:t>
            </w:r>
          </w:p>
          <w:p>
            <w:pPr>
              <w:adjustRightInd w:val="0"/>
              <w:snapToGrid w:val="0"/>
              <w:spacing w:line="440" w:lineRule="exact"/>
              <w:rPr>
                <w:rFonts w:hint="eastAsia" w:ascii="仿宋_GB2312"/>
                <w:spacing w:val="-20"/>
                <w:sz w:val="24"/>
                <w:szCs w:val="21"/>
              </w:rPr>
            </w:pPr>
            <w:r>
              <w:rPr>
                <w:rFonts w:hint="eastAsia" w:ascii="仿宋_GB2312"/>
                <w:spacing w:val="-20"/>
                <w:sz w:val="24"/>
                <w:szCs w:val="21"/>
              </w:rPr>
              <w:t>标准规范</w:t>
            </w:r>
          </w:p>
          <w:p>
            <w:pPr>
              <w:adjustRightInd w:val="0"/>
              <w:snapToGrid w:val="0"/>
              <w:spacing w:line="440" w:lineRule="exact"/>
              <w:rPr>
                <w:rFonts w:hint="default" w:ascii="仿宋_GB2312" w:eastAsia="宋体"/>
                <w:spacing w:val="-20"/>
                <w:sz w:val="24"/>
                <w:szCs w:val="21"/>
                <w:lang w:val="en-US" w:eastAsia="zh-CN"/>
              </w:rPr>
            </w:pPr>
            <w:r>
              <w:rPr>
                <w:rFonts w:hint="eastAsia" w:ascii="仿宋_GB2312"/>
                <w:spacing w:val="-20"/>
                <w:sz w:val="24"/>
                <w:szCs w:val="21"/>
              </w:rPr>
              <w:t>《城镇燃气设计规范》GB50028-2006、《建筑设计防火规范》GB50016-2014、《燃气系统运行安全评价标准》GB/T50811-2012、《汽车加油加气站设计与施工规范》GB50156-2012、《液化石油气供应工程设计规范》GB51142-2015、《城镇燃气技术规程》GB50494-2009、《城镇燃气室内工程施工与质量验收规范》CJJ94-2009、《城镇燃气输配工程施工及验收规范》CJJ33-2015、《城镇燃气设施运行、维护和抢修安全技术规程》CJJ51-2016、《城镇燃气加臭技术规程》CJJ/T148-2010、《聚乙烯燃气管道工程技术规范》CJJ63-2008、《城镇燃气标志标准》CJJ/T153-2010、《石油天然气管道穿越工程施工及验收规范》SY/T4079-95、《供配电系统设计规范》GB50052-2009、《爆炸和火灾危险环境电力装置设计规范》GB50058-2014、《建筑物防雷设计规范》GB50057-2010、《自动喷水灭火系统设计规范》GB0084-2017、《消防给水及消火栓系统技</w:t>
            </w:r>
            <w:r>
              <w:rPr>
                <w:rFonts w:hint="eastAsia" w:ascii="仿宋_GB2312"/>
                <w:b w:val="0"/>
                <w:bCs w:val="0"/>
                <w:spacing w:val="-20"/>
                <w:sz w:val="24"/>
                <w:szCs w:val="21"/>
                <w:u w:val="none"/>
              </w:rPr>
              <w:t>术规范》GB50974-2014、《火灾自动报警系统设计规范》GB50116-2013、《石油化工可燃气体和有毒气体检测报警设计规范》GB50493-2009、《燃气服务导则》GB/T2885-2012及第1号修改单、《燃气工程项目规范》GB55009-2021</w:t>
            </w:r>
            <w:ins w:id="387" w:author="吃素狼 [2]" w:date="2022-11-12T21:52:27Z">
              <w:r>
                <w:rPr>
                  <w:rFonts w:hint="eastAsia" w:ascii="仿宋_GB2312"/>
                  <w:b w:val="0"/>
                  <w:bCs w:val="0"/>
                  <w:spacing w:val="-20"/>
                  <w:sz w:val="24"/>
                  <w:szCs w:val="21"/>
                  <w:u w:val="none"/>
                  <w:lang w:eastAsia="zh-CN"/>
                </w:rPr>
                <w:t>、</w:t>
              </w:r>
            </w:ins>
            <w:ins w:id="388" w:author="吃素狼 [2]" w:date="2022-11-12T21:52:27Z">
              <w:r>
                <w:rPr>
                  <w:rFonts w:hint="eastAsia" w:ascii="仿宋_GB2312"/>
                  <w:b w:val="0"/>
                  <w:bCs w:val="0"/>
                  <w:color w:val="FF0000"/>
                  <w:spacing w:val="-20"/>
                  <w:sz w:val="24"/>
                  <w:szCs w:val="21"/>
                  <w:u w:val="none"/>
                  <w:lang w:eastAsia="zh-CN"/>
                </w:rPr>
                <w:t>《燃气工程项目规范》</w:t>
              </w:r>
            </w:ins>
            <w:ins w:id="389" w:author="吃素狼 [2]" w:date="2022-11-12T21:52:27Z">
              <w:r>
                <w:rPr>
                  <w:rFonts w:hint="eastAsia" w:ascii="仿宋_GB2312"/>
                  <w:b w:val="0"/>
                  <w:bCs w:val="0"/>
                  <w:color w:val="FF0000"/>
                  <w:spacing w:val="-20"/>
                  <w:sz w:val="24"/>
                  <w:szCs w:val="21"/>
                  <w:u w:val="none"/>
                  <w:lang w:val="en-US" w:eastAsia="zh-CN"/>
                </w:rPr>
                <w:t>GB55009-2021、</w:t>
              </w:r>
            </w:ins>
            <w:ins w:id="390" w:author="吃素狼 [2]" w:date="2022-11-12T21:52:27Z">
              <w:r>
                <w:rPr>
                  <w:rFonts w:hint="eastAsia" w:ascii="仿宋_GB2312"/>
                  <w:b w:val="0"/>
                  <w:bCs w:val="0"/>
                  <w:color w:val="FF0000"/>
                  <w:spacing w:val="-20"/>
                  <w:sz w:val="24"/>
                  <w:szCs w:val="21"/>
                  <w:u w:val="none"/>
                  <w:lang w:eastAsia="zh-CN"/>
                </w:rPr>
                <w:t>《城镇燃气报警控制系统技术规程》（CJJT 146-2011）、</w:t>
              </w:r>
            </w:ins>
            <w:ins w:id="391" w:author="吃素狼 [2]" w:date="2022-11-12T21:52:27Z">
              <w:r>
                <w:rPr>
                  <w:rFonts w:hint="eastAsia"/>
                  <w:b w:val="0"/>
                  <w:bCs/>
                  <w:color w:val="FF0000"/>
                  <w:sz w:val="24"/>
                  <w:szCs w:val="24"/>
                </w:rPr>
                <w:t>《危险化学品企业特殊作业安全规范》（GB 30871-2022</w:t>
              </w:r>
            </w:ins>
            <w:ins w:id="392" w:author="吃素狼 [2]" w:date="2022-11-12T21:52:27Z">
              <w:r>
                <w:rPr>
                  <w:rFonts w:hint="eastAsia"/>
                  <w:b w:val="0"/>
                  <w:bCs/>
                  <w:color w:val="FF0000"/>
                  <w:sz w:val="24"/>
                  <w:szCs w:val="24"/>
                  <w:lang w:eastAsia="zh-CN"/>
                </w:rPr>
                <w:t>）</w:t>
              </w:r>
            </w:ins>
          </w:p>
        </w:tc>
        <w:tc>
          <w:tcPr>
            <w:tcW w:w="842"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①少一项扣1分。(如不涉及可不配备）</w:t>
            </w:r>
          </w:p>
          <w:p>
            <w:pPr>
              <w:adjustRightInd w:val="0"/>
              <w:snapToGrid w:val="0"/>
              <w:spacing w:line="460" w:lineRule="exact"/>
              <w:rPr>
                <w:rFonts w:hint="eastAsia" w:ascii="仿宋_GB2312"/>
                <w:spacing w:val="-20"/>
                <w:sz w:val="24"/>
                <w:szCs w:val="21"/>
              </w:rPr>
            </w:pPr>
            <w:r>
              <w:rPr>
                <w:rFonts w:hint="eastAsia" w:ascii="仿宋_GB2312"/>
                <w:spacing w:val="-20"/>
                <w:sz w:val="24"/>
                <w:szCs w:val="21"/>
              </w:rPr>
              <w:t>②未按最新版本配备，扣0.5分/项。</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67" w:hRule="atLeast"/>
          <w:jc w:val="center"/>
        </w:trPr>
        <w:tc>
          <w:tcPr>
            <w:tcW w:w="843" w:type="dxa"/>
            <w:noWrap w:val="0"/>
            <w:vAlign w:val="center"/>
          </w:tcPr>
          <w:p>
            <w:pPr>
              <w:adjustRightInd w:val="0"/>
              <w:snapToGrid w:val="0"/>
              <w:spacing w:line="460" w:lineRule="exact"/>
              <w:jc w:val="center"/>
              <w:rPr>
                <w:rFonts w:ascii="黑体" w:eastAsia="黑体"/>
                <w:sz w:val="24"/>
                <w:szCs w:val="21"/>
              </w:rPr>
            </w:pPr>
            <w:r>
              <w:rPr>
                <w:rFonts w:hint="eastAsia" w:ascii="黑体" w:eastAsia="黑体"/>
                <w:sz w:val="24"/>
                <w:szCs w:val="21"/>
              </w:rPr>
              <w:t>五</w:t>
            </w:r>
          </w:p>
        </w:tc>
        <w:tc>
          <w:tcPr>
            <w:tcW w:w="9668" w:type="dxa"/>
            <w:gridSpan w:val="2"/>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特种设备安全管理</w:t>
            </w:r>
          </w:p>
        </w:tc>
        <w:tc>
          <w:tcPr>
            <w:tcW w:w="703" w:type="dxa"/>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300</w:t>
            </w:r>
          </w:p>
        </w:tc>
        <w:tc>
          <w:tcPr>
            <w:tcW w:w="8948" w:type="dxa"/>
            <w:noWrap w:val="0"/>
            <w:vAlign w:val="center"/>
          </w:tcPr>
          <w:p>
            <w:pPr>
              <w:adjustRightInd w:val="0"/>
              <w:snapToGrid w:val="0"/>
              <w:spacing w:line="460" w:lineRule="exact"/>
              <w:jc w:val="center"/>
              <w:rPr>
                <w:rFonts w:hint="eastAsia" w:ascii="黑体" w:eastAsia="黑体"/>
                <w:b/>
                <w:sz w:val="24"/>
                <w:szCs w:val="21"/>
              </w:rPr>
            </w:pPr>
          </w:p>
        </w:tc>
        <w:tc>
          <w:tcPr>
            <w:tcW w:w="599" w:type="dxa"/>
            <w:noWrap w:val="0"/>
            <w:vAlign w:val="center"/>
          </w:tcPr>
          <w:p>
            <w:pPr>
              <w:adjustRightInd w:val="0"/>
              <w:snapToGrid w:val="0"/>
              <w:spacing w:line="460" w:lineRule="exact"/>
              <w:jc w:val="center"/>
              <w:rPr>
                <w:rFonts w:ascii="黑体" w:eastAsia="黑体"/>
                <w:b/>
                <w:sz w:val="24"/>
                <w:szCs w:val="21"/>
              </w:rPr>
            </w:pPr>
          </w:p>
        </w:tc>
        <w:tc>
          <w:tcPr>
            <w:tcW w:w="567" w:type="dxa"/>
            <w:noWrap w:val="0"/>
            <w:vAlign w:val="center"/>
          </w:tcPr>
          <w:p>
            <w:pPr>
              <w:adjustRightInd w:val="0"/>
              <w:snapToGrid w:val="0"/>
              <w:spacing w:line="460" w:lineRule="exact"/>
              <w:jc w:val="center"/>
              <w:rPr>
                <w:rFonts w:ascii="黑体" w:eastAsia="黑体"/>
                <w:b/>
                <w:sz w:val="24"/>
                <w:szCs w:val="21"/>
              </w:rPr>
            </w:pPr>
          </w:p>
        </w:tc>
        <w:tc>
          <w:tcPr>
            <w:tcW w:w="1804" w:type="dxa"/>
            <w:noWrap w:val="0"/>
            <w:vAlign w:val="center"/>
          </w:tcPr>
          <w:p>
            <w:pPr>
              <w:adjustRightInd w:val="0"/>
              <w:snapToGrid w:val="0"/>
              <w:spacing w:line="460" w:lineRule="exact"/>
              <w:jc w:val="center"/>
              <w:rPr>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67" w:hRule="atLeast"/>
          <w:jc w:val="center"/>
        </w:trPr>
        <w:tc>
          <w:tcPr>
            <w:tcW w:w="843" w:type="dxa"/>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（一）</w:t>
            </w:r>
          </w:p>
        </w:tc>
        <w:tc>
          <w:tcPr>
            <w:tcW w:w="9668" w:type="dxa"/>
            <w:gridSpan w:val="2"/>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构建特种设备安全管理体系（基础资料）</w:t>
            </w:r>
          </w:p>
        </w:tc>
        <w:tc>
          <w:tcPr>
            <w:tcW w:w="703" w:type="dxa"/>
            <w:noWrap w:val="0"/>
            <w:vAlign w:val="center"/>
          </w:tcPr>
          <w:p>
            <w:pPr>
              <w:adjustRightInd w:val="0"/>
              <w:snapToGrid w:val="0"/>
              <w:spacing w:line="460" w:lineRule="exact"/>
              <w:jc w:val="center"/>
              <w:rPr>
                <w:rFonts w:hint="eastAsia" w:ascii="黑体" w:eastAsia="黑体"/>
                <w:color w:val="FF0000"/>
                <w:sz w:val="24"/>
                <w:szCs w:val="21"/>
              </w:rPr>
            </w:pPr>
            <w:r>
              <w:rPr>
                <w:rFonts w:hint="eastAsia" w:ascii="黑体" w:eastAsia="黑体"/>
                <w:color w:val="auto"/>
                <w:sz w:val="24"/>
                <w:szCs w:val="21"/>
              </w:rPr>
              <w:t>100</w:t>
            </w:r>
          </w:p>
        </w:tc>
        <w:tc>
          <w:tcPr>
            <w:tcW w:w="8948" w:type="dxa"/>
            <w:noWrap w:val="0"/>
            <w:vAlign w:val="center"/>
          </w:tcPr>
          <w:p>
            <w:pPr>
              <w:adjustRightInd w:val="0"/>
              <w:snapToGrid w:val="0"/>
              <w:spacing w:line="460" w:lineRule="exact"/>
              <w:jc w:val="center"/>
              <w:rPr>
                <w:rFonts w:hint="eastAsia" w:ascii="黑体" w:eastAsia="黑体"/>
                <w:b/>
                <w:sz w:val="24"/>
                <w:szCs w:val="21"/>
              </w:rPr>
            </w:pPr>
          </w:p>
        </w:tc>
        <w:tc>
          <w:tcPr>
            <w:tcW w:w="599" w:type="dxa"/>
            <w:noWrap w:val="0"/>
            <w:vAlign w:val="center"/>
          </w:tcPr>
          <w:p>
            <w:pPr>
              <w:adjustRightInd w:val="0"/>
              <w:snapToGrid w:val="0"/>
              <w:spacing w:line="460" w:lineRule="exact"/>
              <w:jc w:val="center"/>
              <w:rPr>
                <w:rFonts w:ascii="黑体" w:eastAsia="黑体"/>
                <w:b/>
                <w:sz w:val="24"/>
                <w:szCs w:val="21"/>
              </w:rPr>
            </w:pPr>
          </w:p>
        </w:tc>
        <w:tc>
          <w:tcPr>
            <w:tcW w:w="567" w:type="dxa"/>
            <w:noWrap w:val="0"/>
            <w:vAlign w:val="center"/>
          </w:tcPr>
          <w:p>
            <w:pPr>
              <w:adjustRightInd w:val="0"/>
              <w:snapToGrid w:val="0"/>
              <w:spacing w:line="460" w:lineRule="exact"/>
              <w:jc w:val="center"/>
              <w:rPr>
                <w:rFonts w:ascii="黑体" w:eastAsia="黑体"/>
                <w:b/>
                <w:sz w:val="24"/>
                <w:szCs w:val="21"/>
              </w:rPr>
            </w:pPr>
          </w:p>
        </w:tc>
        <w:tc>
          <w:tcPr>
            <w:tcW w:w="1804" w:type="dxa"/>
            <w:noWrap w:val="0"/>
            <w:vAlign w:val="center"/>
          </w:tcPr>
          <w:p>
            <w:pPr>
              <w:adjustRightInd w:val="0"/>
              <w:snapToGrid w:val="0"/>
              <w:spacing w:line="460" w:lineRule="exact"/>
              <w:jc w:val="center"/>
              <w:rPr>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2072"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393" w:author="吃素狼 [2]" w:date="2022-11-12T21:52:27Z">
              <w:r>
                <w:rPr>
                  <w:rFonts w:hint="eastAsia" w:ascii="宋体" w:hAnsi="宋体"/>
                  <w:sz w:val="24"/>
                  <w:szCs w:val="21"/>
                </w:rPr>
                <w:delText>43</w:delText>
              </w:r>
            </w:del>
            <w:ins w:id="394" w:author="吃素狼 [2]" w:date="2022-11-12T21:52:27Z">
              <w:r>
                <w:rPr>
                  <w:rFonts w:hint="eastAsia" w:ascii="宋体" w:hAnsi="宋体"/>
                  <w:sz w:val="24"/>
                  <w:szCs w:val="21"/>
                </w:rPr>
                <w:t>4</w:t>
              </w:r>
            </w:ins>
            <w:ins w:id="395" w:author="吃素狼 [2]" w:date="2022-11-12T21:52:27Z">
              <w:del w:id="396" w:author="吃素狼" w:date="2022-11-14T14:24:31Z">
                <w:r>
                  <w:rPr>
                    <w:rFonts w:hint="default" w:ascii="宋体" w:hAnsi="宋体"/>
                    <w:sz w:val="24"/>
                    <w:szCs w:val="21"/>
                    <w:lang w:val="en-US" w:eastAsia="zh-CN"/>
                  </w:rPr>
                  <w:delText>4</w:delText>
                </w:r>
              </w:del>
            </w:ins>
            <w:ins w:id="397" w:author="吃素狼" w:date="2022-11-14T14:24:31Z">
              <w:r>
                <w:rPr>
                  <w:rFonts w:hint="eastAsia" w:ascii="宋体" w:hAnsi="宋体"/>
                  <w:sz w:val="24"/>
                  <w:szCs w:val="21"/>
                  <w:lang w:val="en-US" w:eastAsia="zh-CN"/>
                </w:rPr>
                <w:t>5</w:t>
              </w:r>
            </w:ins>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特种设备安全基础工作：</w:t>
            </w:r>
          </w:p>
          <w:p>
            <w:pPr>
              <w:adjustRightInd w:val="0"/>
              <w:snapToGrid w:val="0"/>
              <w:spacing w:line="460" w:lineRule="exact"/>
              <w:rPr>
                <w:rFonts w:ascii="仿宋_GB2312"/>
                <w:b w:val="0"/>
                <w:bCs w:val="0"/>
                <w:spacing w:val="-20"/>
                <w:sz w:val="24"/>
                <w:szCs w:val="21"/>
                <w:u w:val="none"/>
              </w:rPr>
            </w:pPr>
            <w:r>
              <w:rPr>
                <w:rFonts w:hint="eastAsia"/>
                <w:b w:val="0"/>
                <w:bCs w:val="0"/>
                <w:sz w:val="24"/>
                <w:u w:val="none"/>
              </w:rPr>
              <w:t>①</w:t>
            </w:r>
            <w:r>
              <w:rPr>
                <w:rFonts w:hint="eastAsia" w:ascii="仿宋_GB2312"/>
                <w:b w:val="0"/>
                <w:bCs w:val="0"/>
                <w:spacing w:val="-20"/>
                <w:sz w:val="24"/>
                <w:szCs w:val="21"/>
                <w:u w:val="none"/>
              </w:rPr>
              <w:t>充装许可证在有效期内； ②充装工作严格按许可范围进行，严禁超范围充装；③建立特种设备档案；④建立特种设备作业人员档案；⑤按实际情况制作液化石油气管道系统线路图（图中储罐、液化石油气管道、阀门应全部标上编号，并能与实物逐一对应）。</w:t>
            </w:r>
            <w:r>
              <w:rPr>
                <w:rFonts w:hint="eastAsia" w:ascii="宋体" w:hAnsi="宋体" w:cs="Arial Unicode MS"/>
                <w:b w:val="0"/>
                <w:bCs w:val="0"/>
                <w:spacing w:val="-20"/>
                <w:sz w:val="24"/>
                <w:szCs w:val="24"/>
                <w:u w:val="none"/>
              </w:rPr>
              <w:t>⑥及时更新气瓶、压力管道技术档案及相应数据，每年一季度将上年度的气瓶、压力管道基本信息汇总表和年度安全状况报送登记机关备案，登记机关在备案材料上盖章确认。</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查资料</w:t>
            </w:r>
          </w:p>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查现场</w:t>
            </w:r>
          </w:p>
        </w:tc>
        <w:tc>
          <w:tcPr>
            <w:tcW w:w="703" w:type="dxa"/>
            <w:noWrap w:val="0"/>
            <w:vAlign w:val="center"/>
          </w:tcPr>
          <w:p>
            <w:pPr>
              <w:adjustRightInd w:val="0"/>
              <w:snapToGrid w:val="0"/>
              <w:spacing w:line="460" w:lineRule="exact"/>
              <w:jc w:val="center"/>
              <w:rPr>
                <w:rFonts w:ascii="宋体" w:hAnsi="宋体"/>
                <w:b w:val="0"/>
                <w:bCs w:val="0"/>
                <w:spacing w:val="-20"/>
                <w:sz w:val="24"/>
                <w:szCs w:val="21"/>
                <w:u w:val="none"/>
              </w:rPr>
            </w:pPr>
            <w:r>
              <w:rPr>
                <w:rFonts w:hint="eastAsia" w:ascii="宋体" w:hAnsi="宋体"/>
                <w:b w:val="0"/>
                <w:bCs w:val="0"/>
                <w:spacing w:val="-20"/>
                <w:sz w:val="24"/>
                <w:szCs w:val="21"/>
                <w:u w:val="none"/>
              </w:rPr>
              <w:t>20</w:t>
            </w:r>
          </w:p>
        </w:tc>
        <w:tc>
          <w:tcPr>
            <w:tcW w:w="8948" w:type="dxa"/>
            <w:noWrap w:val="0"/>
            <w:vAlign w:val="center"/>
          </w:tcPr>
          <w:p>
            <w:pPr>
              <w:widowControl/>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①充装许可证过期或无证充装，扣</w:t>
            </w:r>
            <w:r>
              <w:rPr>
                <w:rFonts w:ascii="仿宋_GB2312"/>
                <w:b w:val="0"/>
                <w:bCs w:val="0"/>
                <w:spacing w:val="-20"/>
                <w:sz w:val="24"/>
                <w:szCs w:val="21"/>
                <w:u w:val="none"/>
              </w:rPr>
              <w:t>20分；</w:t>
            </w:r>
            <w:r>
              <w:rPr>
                <w:rFonts w:hint="eastAsia" w:ascii="仿宋_GB2312"/>
                <w:b w:val="0"/>
                <w:bCs w:val="0"/>
                <w:spacing w:val="-20"/>
                <w:sz w:val="24"/>
                <w:szCs w:val="21"/>
                <w:u w:val="none"/>
              </w:rPr>
              <w:t>②超范围充装，扣20分；③未建立特种设备档案扣5分；④未建立特种设备作业人员档案扣5分；⑤未制作线路图扣5分，没有编号扣3分，线路图与现场情况不相符扣3分。</w:t>
            </w:r>
            <w:r>
              <w:rPr>
                <w:rFonts w:hint="eastAsia" w:ascii="宋体" w:hAnsi="宋体" w:cs="Arial Unicode MS"/>
                <w:b w:val="0"/>
                <w:bCs w:val="0"/>
                <w:spacing w:val="-20"/>
                <w:sz w:val="24"/>
                <w:szCs w:val="24"/>
                <w:u w:val="none"/>
              </w:rPr>
              <w:t>⑥</w:t>
            </w:r>
            <w:r>
              <w:rPr>
                <w:rFonts w:hint="eastAsia" w:ascii="仿宋_GB2312"/>
                <w:b w:val="0"/>
                <w:bCs w:val="0"/>
                <w:spacing w:val="-20"/>
                <w:sz w:val="24"/>
                <w:szCs w:val="21"/>
                <w:u w:val="none"/>
              </w:rPr>
              <w:t>未按照《特种设备安全技术规程》（TSG08-2017）附件C和附件D及时更新气瓶、压力管道技术档案及相应数据扣10分，未送登记机关备案扣5分，未按时送登记机关备案扣1分。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3392"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398" w:author="吃素狼 [2]" w:date="2022-11-12T21:52:27Z">
              <w:r>
                <w:rPr>
                  <w:rFonts w:hint="eastAsia" w:ascii="宋体" w:hAnsi="宋体"/>
                  <w:sz w:val="24"/>
                  <w:szCs w:val="21"/>
                </w:rPr>
                <w:delText>44</w:delText>
              </w:r>
            </w:del>
            <w:ins w:id="399" w:author="吃素狼 [2]" w:date="2022-11-12T21:52:27Z">
              <w:r>
                <w:rPr>
                  <w:rFonts w:hint="eastAsia" w:ascii="宋体" w:hAnsi="宋体"/>
                  <w:sz w:val="24"/>
                  <w:szCs w:val="21"/>
                </w:rPr>
                <w:t>4</w:t>
              </w:r>
            </w:ins>
            <w:ins w:id="400" w:author="吃素狼 [2]" w:date="2022-11-12T21:52:27Z">
              <w:del w:id="401" w:author="吃素狼" w:date="2022-11-14T14:24:32Z">
                <w:r>
                  <w:rPr>
                    <w:rFonts w:hint="default" w:ascii="宋体" w:hAnsi="宋体"/>
                    <w:sz w:val="24"/>
                    <w:szCs w:val="21"/>
                    <w:lang w:val="en-US" w:eastAsia="zh-CN"/>
                  </w:rPr>
                  <w:delText>5</w:delText>
                </w:r>
              </w:del>
            </w:ins>
            <w:ins w:id="402" w:author="吃素狼" w:date="2022-11-14T14:24:32Z">
              <w:r>
                <w:rPr>
                  <w:rFonts w:hint="eastAsia" w:ascii="宋体" w:hAnsi="宋体"/>
                  <w:sz w:val="24"/>
                  <w:szCs w:val="21"/>
                  <w:lang w:val="en-US" w:eastAsia="zh-CN"/>
                </w:rPr>
                <w:t>6</w:t>
              </w:r>
            </w:ins>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建立特种设备安全管理机构，落实岗位职责：</w:t>
            </w:r>
          </w:p>
          <w:p>
            <w:pPr>
              <w:adjustRightInd w:val="0"/>
              <w:snapToGrid w:val="0"/>
              <w:spacing w:line="460" w:lineRule="exact"/>
              <w:rPr>
                <w:rFonts w:hint="eastAsia" w:ascii="仿宋_GB2312"/>
                <w:b w:val="0"/>
                <w:bCs w:val="0"/>
                <w:spacing w:val="-20"/>
                <w:sz w:val="24"/>
                <w:szCs w:val="21"/>
                <w:u w:val="none"/>
              </w:rPr>
            </w:pPr>
            <w:r>
              <w:rPr>
                <w:rFonts w:hint="eastAsia"/>
                <w:b w:val="0"/>
                <w:bCs w:val="0"/>
                <w:sz w:val="24"/>
                <w:u w:val="none"/>
              </w:rPr>
              <w:t>①任命特种设备安全生产负责人，制定该岗位职责；</w:t>
            </w:r>
            <w:r>
              <w:rPr>
                <w:rFonts w:hint="eastAsia" w:ascii="仿宋_GB2312"/>
                <w:b w:val="0"/>
                <w:bCs w:val="0"/>
                <w:spacing w:val="-20"/>
                <w:sz w:val="24"/>
                <w:szCs w:val="21"/>
                <w:u w:val="none"/>
              </w:rPr>
              <w:t>②任命专职特种设备安全管理人员，制定该岗位职责；③任命特种设备安全巡查维护人员（可多名），制定该岗位职责；④任命专职特种设备安全技术档案管理人员，制定该岗位职责；⑤任命专职特种设备安全教育责任人（一般由技术负责人担任），制定该岗位职责；⑥建立特种设备应急救援队伍（人员名单、人员分工），制定该岗位职责；⑦任命储罐操作人员，制定该岗位职责；⑧任命充装前后检查人员，制定该岗位职责；⑨任命槽车装卸人员，制定该岗位职责；⑩任命充装操作人员，制定该岗位职责。</w:t>
            </w:r>
          </w:p>
        </w:tc>
        <w:tc>
          <w:tcPr>
            <w:tcW w:w="842" w:type="dxa"/>
            <w:noWrap w:val="0"/>
            <w:vAlign w:val="center"/>
          </w:tcPr>
          <w:p>
            <w:p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ascii="宋体" w:hAnsi="宋体"/>
                <w:b w:val="0"/>
                <w:bCs w:val="0"/>
                <w:spacing w:val="-20"/>
                <w:sz w:val="24"/>
                <w:szCs w:val="21"/>
                <w:u w:val="none"/>
              </w:rPr>
            </w:pPr>
            <w:r>
              <w:rPr>
                <w:rFonts w:hint="eastAsia" w:ascii="宋体" w:hAnsi="宋体"/>
                <w:b w:val="0"/>
                <w:bCs w:val="0"/>
                <w:spacing w:val="-20"/>
                <w:sz w:val="24"/>
                <w:szCs w:val="21"/>
                <w:u w:val="none"/>
              </w:rPr>
              <w:t>15</w:t>
            </w:r>
          </w:p>
        </w:tc>
        <w:tc>
          <w:tcPr>
            <w:tcW w:w="8948" w:type="dxa"/>
            <w:noWrap w:val="0"/>
            <w:vAlign w:val="center"/>
          </w:tcPr>
          <w:p>
            <w:pPr>
              <w:numPr>
                <w:ilvl w:val="0"/>
                <w:numId w:val="1"/>
              </w:num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机构不健全，每缺一项任命书，扣2分；②无制定岗位职责，每缺一项，扣2分；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380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403" w:author="吃素狼 [2]" w:date="2022-11-12T21:52:27Z">
              <w:r>
                <w:rPr>
                  <w:rFonts w:hint="eastAsia" w:ascii="宋体" w:hAnsi="宋体"/>
                  <w:sz w:val="24"/>
                  <w:szCs w:val="21"/>
                </w:rPr>
                <w:delText>45</w:delText>
              </w:r>
            </w:del>
            <w:ins w:id="404" w:author="吃素狼 [2]" w:date="2022-11-12T21:52:27Z">
              <w:r>
                <w:rPr>
                  <w:rFonts w:hint="eastAsia" w:ascii="宋体" w:hAnsi="宋体"/>
                  <w:sz w:val="24"/>
                  <w:szCs w:val="21"/>
                </w:rPr>
                <w:t>4</w:t>
              </w:r>
            </w:ins>
            <w:ins w:id="405" w:author="吃素狼 [2]" w:date="2022-11-12T21:52:27Z">
              <w:del w:id="406" w:author="吃素狼" w:date="2022-11-14T14:24:35Z">
                <w:r>
                  <w:rPr>
                    <w:rFonts w:hint="default" w:ascii="宋体" w:hAnsi="宋体"/>
                    <w:sz w:val="24"/>
                    <w:szCs w:val="21"/>
                    <w:lang w:val="en-US" w:eastAsia="zh-CN"/>
                  </w:rPr>
                  <w:delText>6</w:delText>
                </w:r>
              </w:del>
            </w:ins>
            <w:ins w:id="407" w:author="吃素狼" w:date="2022-11-14T14:24:35Z">
              <w:r>
                <w:rPr>
                  <w:rFonts w:hint="eastAsia" w:ascii="宋体" w:hAnsi="宋体"/>
                  <w:sz w:val="24"/>
                  <w:szCs w:val="21"/>
                  <w:lang w:val="en-US" w:eastAsia="zh-CN"/>
                </w:rPr>
                <w:t>7</w:t>
              </w:r>
            </w:ins>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完善特种设备安全管理制度：</w:t>
            </w:r>
          </w:p>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①特种设备应急救援制度；②特种设备事故处理制度；③特种设备巡查、维护保养管理制度；④特种设备安全教育、培训制度：每年至少组织一次员工进行特种设备安全知识培训。</w:t>
            </w:r>
          </w:p>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⑤特种设备安全生产会议制度：每半年至少召开一次特种设备安全生产会议，学习贯彻特种设备法规、文件。⑥特种设备相关文件</w:t>
            </w:r>
            <w:r>
              <w:rPr>
                <w:rFonts w:hint="eastAsia" w:ascii="宋体" w:hAnsi="宋体" w:cs="Arial Unicode MS"/>
                <w:b w:val="0"/>
                <w:bCs w:val="0"/>
                <w:spacing w:val="-20"/>
                <w:sz w:val="24"/>
                <w:szCs w:val="24"/>
                <w:u w:val="none"/>
              </w:rPr>
              <w:t>收发</w:t>
            </w:r>
            <w:r>
              <w:rPr>
                <w:rFonts w:hint="eastAsia" w:ascii="仿宋_GB2312"/>
                <w:b w:val="0"/>
                <w:bCs w:val="0"/>
                <w:spacing w:val="-20"/>
                <w:sz w:val="24"/>
                <w:szCs w:val="21"/>
                <w:u w:val="none"/>
              </w:rPr>
              <w:t>和记录管理制度； ⑦特种设备档案管理制度；⑧特种设备作业人员档案管理制度； ⑨特种设备定期检验申报制度</w:t>
            </w:r>
            <w:del w:id="408" w:author="吃素狼 [2]" w:date="2022-11-12T21:52:27Z">
              <w:r>
                <w:rPr>
                  <w:rFonts w:hint="eastAsia" w:ascii="仿宋_GB2312"/>
                  <w:spacing w:val="-20"/>
                  <w:sz w:val="24"/>
                  <w:szCs w:val="21"/>
                </w:rPr>
                <w:delText xml:space="preserve">； </w:delText>
              </w:r>
            </w:del>
            <w:ins w:id="409" w:author="吃素狼 [2]" w:date="2022-11-12T21:52:27Z">
              <w:r>
                <w:rPr>
                  <w:rFonts w:hint="eastAsia" w:ascii="仿宋_GB2312"/>
                  <w:b w:val="0"/>
                  <w:bCs w:val="0"/>
                  <w:spacing w:val="-20"/>
                  <w:sz w:val="24"/>
                  <w:szCs w:val="21"/>
                  <w:u w:val="none"/>
                </w:rPr>
                <w:t>；</w:t>
              </w:r>
            </w:ins>
            <w:r>
              <w:rPr>
                <w:rFonts w:hint="eastAsia" w:ascii="仿宋_GB2312"/>
                <w:spacing w:val="-20"/>
                <w:sz w:val="24"/>
                <w:szCs w:val="21"/>
              </w:rPr>
              <w:t>⑩</w:t>
            </w:r>
            <w:r>
              <w:rPr>
                <w:rFonts w:hint="eastAsia" w:ascii="仿宋_GB2312"/>
                <w:b/>
                <w:color w:val="FF0000"/>
                <w:spacing w:val="-20"/>
                <w:sz w:val="24"/>
                <w:szCs w:val="21"/>
              </w:rPr>
              <w:t>气瓶</w:t>
            </w:r>
            <w:del w:id="410" w:author="吃素狼 [2]" w:date="2022-11-12T21:52:27Z">
              <w:r>
                <w:rPr>
                  <w:rFonts w:hint="eastAsia" w:ascii="仿宋_GB2312"/>
                  <w:spacing w:val="-20"/>
                  <w:sz w:val="24"/>
                  <w:szCs w:val="21"/>
                </w:rPr>
                <w:delText>充装过程管理制度</w:delText>
              </w:r>
            </w:del>
            <w:del w:id="411" w:author="吃素狼 [2]" w:date="2022-11-12T21:52:27Z">
              <w:r>
                <w:rPr>
                  <w:rFonts w:hint="eastAsia" w:ascii="宋体" w:hAnsi="宋体" w:cs="Arial Unicode MS"/>
                  <w:b/>
                  <w:bCs/>
                  <w:spacing w:val="-20"/>
                  <w:sz w:val="24"/>
                  <w:szCs w:val="24"/>
                  <w:u w:val="single"/>
                </w:rPr>
                <w:delText>（扫码充装）</w:delText>
              </w:r>
            </w:del>
            <w:ins w:id="412" w:author="吃素狼 [2]" w:date="2022-11-12T21:52:27Z">
              <w:r>
                <w:rPr>
                  <w:rFonts w:hint="eastAsia" w:ascii="仿宋_GB2312"/>
                  <w:b/>
                  <w:color w:val="FF0000"/>
                  <w:spacing w:val="-20"/>
                  <w:sz w:val="24"/>
                  <w:szCs w:val="21"/>
                </w:rPr>
                <w:t>扫二维码充装管理制度</w:t>
              </w:r>
            </w:ins>
            <w:r>
              <w:rPr>
                <w:rFonts w:hint="eastAsia" w:ascii="仿宋_GB2312"/>
                <w:spacing w:val="-20"/>
                <w:sz w:val="24"/>
                <w:szCs w:val="21"/>
              </w:rPr>
              <w:t>；</w:t>
            </w:r>
            <w:r>
              <w:rPr>
                <w:rFonts w:ascii="Cambria Math" w:hAnsi="Cambria Math" w:cs="Cambria Math"/>
                <w:b w:val="0"/>
                <w:bCs w:val="0"/>
                <w:spacing w:val="-20"/>
                <w:sz w:val="24"/>
                <w:szCs w:val="21"/>
                <w:u w:val="none"/>
              </w:rPr>
              <w:t>⑪</w:t>
            </w:r>
            <w:r>
              <w:rPr>
                <w:rFonts w:hint="eastAsia" w:ascii="宋体" w:hAnsi="宋体" w:cs="宋体"/>
                <w:b w:val="0"/>
                <w:bCs w:val="0"/>
                <w:spacing w:val="-20"/>
                <w:sz w:val="24"/>
                <w:szCs w:val="21"/>
                <w:u w:val="none"/>
              </w:rPr>
              <w:t>气瓶使用登记、送检、报废管理制度；</w:t>
            </w:r>
            <w:r>
              <w:rPr>
                <w:rFonts w:ascii="Cambria Math" w:hAnsi="Cambria Math" w:cs="Cambria Math"/>
                <w:b w:val="0"/>
                <w:bCs w:val="0"/>
                <w:spacing w:val="-20"/>
                <w:sz w:val="24"/>
                <w:szCs w:val="21"/>
                <w:u w:val="none"/>
              </w:rPr>
              <w:t>⑫</w:t>
            </w:r>
            <w:r>
              <w:rPr>
                <w:rFonts w:hint="eastAsia" w:ascii="宋体" w:hAnsi="宋体" w:cs="宋体"/>
                <w:b w:val="0"/>
                <w:bCs w:val="0"/>
                <w:spacing w:val="-20"/>
                <w:sz w:val="24"/>
                <w:szCs w:val="21"/>
                <w:u w:val="none"/>
              </w:rPr>
              <w:t>建立液化石油气进货检验制度；</w:t>
            </w:r>
            <w:r>
              <w:rPr>
                <w:rFonts w:ascii="Cambria Math" w:hAnsi="Cambria Math" w:cs="Cambria Math"/>
                <w:b w:val="0"/>
                <w:bCs w:val="0"/>
                <w:spacing w:val="-20"/>
                <w:sz w:val="24"/>
                <w:szCs w:val="21"/>
                <w:u w:val="none"/>
              </w:rPr>
              <w:t>⑬</w:t>
            </w:r>
            <w:r>
              <w:rPr>
                <w:rFonts w:hint="eastAsia" w:ascii="宋体" w:hAnsi="宋体" w:cs="宋体"/>
                <w:b w:val="0"/>
                <w:bCs w:val="0"/>
                <w:spacing w:val="-20"/>
                <w:sz w:val="24"/>
                <w:szCs w:val="21"/>
                <w:u w:val="none"/>
              </w:rPr>
              <w:t>建立特种设备值班制度，配备持证压力容器操作人员对储罐实行</w:t>
            </w:r>
            <w:r>
              <w:rPr>
                <w:rFonts w:hint="eastAsia" w:ascii="仿宋_GB2312"/>
                <w:b w:val="0"/>
                <w:bCs w:val="0"/>
                <w:spacing w:val="-20"/>
                <w:sz w:val="24"/>
                <w:szCs w:val="21"/>
                <w:u w:val="none"/>
              </w:rPr>
              <w:t>24小时值班；</w:t>
            </w:r>
            <w:r>
              <w:rPr>
                <w:rFonts w:ascii="Cambria Math" w:hAnsi="Cambria Math" w:cs="Cambria Math"/>
                <w:b w:val="0"/>
                <w:bCs w:val="0"/>
                <w:spacing w:val="-20"/>
                <w:sz w:val="24"/>
                <w:szCs w:val="21"/>
                <w:u w:val="none"/>
              </w:rPr>
              <w:t>⑭</w:t>
            </w:r>
            <w:r>
              <w:rPr>
                <w:rFonts w:hint="eastAsia" w:ascii="宋体" w:hAnsi="宋体" w:cs="宋体"/>
                <w:b w:val="0"/>
                <w:bCs w:val="0"/>
                <w:spacing w:val="-20"/>
                <w:sz w:val="24"/>
                <w:szCs w:val="21"/>
                <w:u w:val="none"/>
              </w:rPr>
              <w:t>建立健全特种设备安全管理体系，实时监控上述各项执行情况</w:t>
            </w:r>
            <w:r>
              <w:rPr>
                <w:rFonts w:hint="eastAsia" w:ascii="仿宋_GB2312"/>
                <w:b w:val="0"/>
                <w:bCs w:val="0"/>
                <w:spacing w:val="-20"/>
                <w:sz w:val="24"/>
                <w:szCs w:val="21"/>
                <w:u w:val="none"/>
              </w:rPr>
              <w:t>。15、特种设备隐患“一线三排”整治制度。16、有限空间（储罐）作业制度，有限空间作业七不准。17、高空作业管理制度。18、气体质量检查制度，确保液化石油气不掺混二甲醚。</w:t>
            </w:r>
            <w:r>
              <w:rPr>
                <w:rFonts w:hint="eastAsia" w:ascii="宋体" w:hAnsi="宋体" w:cs="Arial Unicode MS"/>
                <w:b w:val="0"/>
                <w:bCs w:val="0"/>
                <w:spacing w:val="-20"/>
                <w:sz w:val="24"/>
                <w:szCs w:val="24"/>
                <w:u w:val="none"/>
              </w:rPr>
              <w:t>19、气瓶建立电子档案</w:t>
            </w:r>
            <w:ins w:id="413" w:author="吃素狼 [2]" w:date="2022-11-12T21:52:27Z">
              <w:r>
                <w:rPr>
                  <w:rFonts w:hint="eastAsia" w:ascii="宋体" w:hAnsi="宋体" w:cs="Arial Unicode MS"/>
                  <w:b w:val="0"/>
                  <w:bCs w:val="0"/>
                  <w:spacing w:val="-20"/>
                  <w:sz w:val="24"/>
                  <w:szCs w:val="24"/>
                  <w:u w:val="none"/>
                </w:rPr>
                <w:t>制度</w:t>
              </w:r>
            </w:ins>
            <w:ins w:id="414" w:author="吃素狼 [2]" w:date="2022-11-12T21:52:27Z">
              <w:r>
                <w:rPr>
                  <w:rFonts w:hint="eastAsia" w:ascii="宋体" w:hAnsi="宋体" w:cs="Arial Unicode MS"/>
                  <w:b w:val="0"/>
                  <w:bCs w:val="0"/>
                  <w:spacing w:val="-20"/>
                  <w:sz w:val="24"/>
                  <w:szCs w:val="24"/>
                  <w:u w:val="none"/>
                  <w:lang w:eastAsia="zh-CN"/>
                </w:rPr>
                <w:t>；</w:t>
              </w:r>
            </w:ins>
            <w:ins w:id="415" w:author="吃素狼 [2]" w:date="2022-11-12T21:52:27Z">
              <w:r>
                <w:rPr>
                  <w:rFonts w:hint="eastAsia" w:ascii="宋体" w:hAnsi="宋体" w:cs="Arial Unicode MS"/>
                  <w:b/>
                  <w:bCs/>
                  <w:color w:val="FF0000"/>
                  <w:spacing w:val="-20"/>
                  <w:sz w:val="24"/>
                  <w:szCs w:val="24"/>
                  <w:u w:val="single"/>
                </w:rPr>
                <w:t>20、江门市瓶装液化气智能监管平台数据审核</w:t>
              </w:r>
            </w:ins>
            <w:r>
              <w:rPr>
                <w:rFonts w:hint="eastAsia" w:ascii="宋体" w:hAnsi="宋体" w:cs="Arial Unicode MS"/>
                <w:b/>
                <w:bCs/>
                <w:color w:val="FF0000"/>
                <w:spacing w:val="-20"/>
                <w:sz w:val="24"/>
                <w:szCs w:val="24"/>
                <w:u w:val="single"/>
              </w:rPr>
              <w:t>制度。</w:t>
            </w:r>
          </w:p>
        </w:tc>
        <w:tc>
          <w:tcPr>
            <w:tcW w:w="842" w:type="dxa"/>
            <w:noWrap w:val="0"/>
            <w:vAlign w:val="center"/>
          </w:tcPr>
          <w:p>
            <w:pPr>
              <w:adjustRightInd w:val="0"/>
              <w:snapToGrid w:val="0"/>
              <w:spacing w:line="460" w:lineRule="exact"/>
              <w:jc w:val="center"/>
              <w:rPr>
                <w:rFonts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ascii="宋体" w:hAnsi="宋体"/>
                <w:b w:val="0"/>
                <w:bCs w:val="0"/>
                <w:spacing w:val="-20"/>
                <w:sz w:val="24"/>
                <w:szCs w:val="21"/>
                <w:u w:val="none"/>
              </w:rPr>
            </w:pPr>
            <w:r>
              <w:rPr>
                <w:rFonts w:hint="eastAsia" w:ascii="宋体" w:hAnsi="宋体"/>
                <w:b w:val="0"/>
                <w:bCs w:val="0"/>
                <w:spacing w:val="-20"/>
                <w:sz w:val="24"/>
                <w:szCs w:val="21"/>
                <w:u w:val="none"/>
              </w:rPr>
              <w:t>15</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每缺一项制度，扣2分</w:t>
            </w:r>
            <w:r>
              <w:rPr>
                <w:rFonts w:ascii="仿宋_GB2312"/>
                <w:b w:val="0"/>
                <w:bCs w:val="0"/>
                <w:spacing w:val="-20"/>
                <w:sz w:val="24"/>
                <w:szCs w:val="21"/>
                <w:u w:val="none"/>
              </w:rPr>
              <w:t>；</w:t>
            </w:r>
          </w:p>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由专职特种设备安全管理人员监督各项特种设备管理制度的落实。</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985"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416" w:author="吃素狼 [2]" w:date="2022-11-12T21:52:27Z">
              <w:r>
                <w:rPr>
                  <w:rFonts w:hint="eastAsia" w:ascii="宋体" w:hAnsi="宋体"/>
                  <w:sz w:val="24"/>
                  <w:szCs w:val="21"/>
                </w:rPr>
                <w:delText>46</w:delText>
              </w:r>
            </w:del>
            <w:ins w:id="417" w:author="吃素狼 [2]" w:date="2022-11-12T21:52:27Z">
              <w:r>
                <w:rPr>
                  <w:rFonts w:hint="eastAsia" w:ascii="宋体" w:hAnsi="宋体"/>
                  <w:sz w:val="24"/>
                  <w:szCs w:val="21"/>
                </w:rPr>
                <w:t>4</w:t>
              </w:r>
            </w:ins>
            <w:ins w:id="418" w:author="吃素狼 [2]" w:date="2022-11-12T21:52:27Z">
              <w:del w:id="419" w:author="吃素狼" w:date="2022-11-14T14:24:36Z">
                <w:r>
                  <w:rPr>
                    <w:rFonts w:hint="default" w:ascii="宋体" w:hAnsi="宋体"/>
                    <w:sz w:val="24"/>
                    <w:szCs w:val="21"/>
                    <w:lang w:val="en-US" w:eastAsia="zh-CN"/>
                  </w:rPr>
                  <w:delText>7</w:delText>
                </w:r>
              </w:del>
            </w:ins>
            <w:ins w:id="420" w:author="吃素狼" w:date="2022-11-14T14:24:36Z">
              <w:r>
                <w:rPr>
                  <w:rFonts w:hint="eastAsia" w:ascii="宋体" w:hAnsi="宋体"/>
                  <w:sz w:val="24"/>
                  <w:szCs w:val="21"/>
                  <w:lang w:val="en-US" w:eastAsia="zh-CN"/>
                </w:rPr>
                <w:t>8</w:t>
              </w:r>
            </w:ins>
          </w:p>
        </w:tc>
        <w:tc>
          <w:tcPr>
            <w:tcW w:w="8826" w:type="dxa"/>
            <w:noWrap w:val="0"/>
            <w:vAlign w:val="center"/>
          </w:tcPr>
          <w:p>
            <w:pPr>
              <w:numPr>
                <w:ilvl w:val="0"/>
                <w:numId w:val="2"/>
              </w:num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配备标准、安全技术规范；（见附件说明）②提供今年以来各级市监部门检查记录、所发的文件</w:t>
            </w:r>
            <w:r>
              <w:rPr>
                <w:rFonts w:hint="eastAsia" w:ascii="宋体" w:hAnsi="宋体" w:cs="Arial Unicode MS"/>
                <w:b w:val="0"/>
                <w:bCs w:val="0"/>
                <w:spacing w:val="-20"/>
                <w:sz w:val="24"/>
                <w:szCs w:val="24"/>
                <w:u w:val="none"/>
              </w:rPr>
              <w:t>及其贯彻实施见证材料</w:t>
            </w:r>
            <w:r>
              <w:rPr>
                <w:rFonts w:hint="eastAsia" w:ascii="仿宋_GB2312"/>
                <w:b w:val="0"/>
                <w:bCs w:val="0"/>
                <w:spacing w:val="-20"/>
                <w:sz w:val="24"/>
                <w:szCs w:val="21"/>
                <w:u w:val="none"/>
              </w:rPr>
              <w:t>；③提供公司根据市监部门的文件要求、检查意见所进行的整改情况记录；</w:t>
            </w:r>
          </w:p>
        </w:tc>
        <w:tc>
          <w:tcPr>
            <w:tcW w:w="842" w:type="dxa"/>
            <w:noWrap w:val="0"/>
            <w:vAlign w:val="center"/>
          </w:tcPr>
          <w:p>
            <w:pPr>
              <w:adjustRightInd w:val="0"/>
              <w:snapToGrid w:val="0"/>
              <w:spacing w:line="460" w:lineRule="exact"/>
              <w:jc w:val="center"/>
              <w:rPr>
                <w:rFonts w:ascii="仿宋_GB2312"/>
                <w:b w:val="0"/>
                <w:bCs w:val="0"/>
                <w:spacing w:val="-20"/>
                <w:sz w:val="24"/>
                <w:szCs w:val="21"/>
                <w:u w:val="none"/>
              </w:rPr>
            </w:pPr>
            <w:r>
              <w:rPr>
                <w:rFonts w:hint="eastAsia" w:ascii="仿宋_GB2312"/>
                <w:b w:val="0"/>
                <w:bCs w:val="0"/>
                <w:spacing w:val="-20"/>
                <w:sz w:val="24"/>
                <w:szCs w:val="21"/>
                <w:u w:val="none"/>
              </w:rPr>
              <w:t>查资料</w:t>
            </w:r>
          </w:p>
        </w:tc>
        <w:tc>
          <w:tcPr>
            <w:tcW w:w="703" w:type="dxa"/>
            <w:noWrap w:val="0"/>
            <w:vAlign w:val="center"/>
          </w:tcPr>
          <w:p>
            <w:pPr>
              <w:adjustRightInd w:val="0"/>
              <w:snapToGrid w:val="0"/>
              <w:spacing w:line="460" w:lineRule="exact"/>
              <w:jc w:val="center"/>
              <w:rPr>
                <w:rFonts w:hint="eastAsia" w:ascii="宋体" w:hAnsi="宋体"/>
                <w:b w:val="0"/>
                <w:bCs w:val="0"/>
                <w:color w:val="FF0000"/>
                <w:spacing w:val="-20"/>
                <w:sz w:val="24"/>
                <w:szCs w:val="21"/>
                <w:u w:val="none"/>
              </w:rPr>
            </w:pPr>
            <w:r>
              <w:rPr>
                <w:rFonts w:hint="eastAsia" w:ascii="宋体" w:hAnsi="宋体" w:cs="Arial Unicode MS"/>
                <w:b w:val="0"/>
                <w:bCs w:val="0"/>
                <w:spacing w:val="-20"/>
                <w:sz w:val="24"/>
                <w:szCs w:val="24"/>
                <w:u w:val="none"/>
              </w:rPr>
              <w:t>20</w:t>
            </w:r>
          </w:p>
        </w:tc>
        <w:tc>
          <w:tcPr>
            <w:tcW w:w="8948" w:type="dxa"/>
            <w:noWrap w:val="0"/>
            <w:vAlign w:val="center"/>
          </w:tcPr>
          <w:p>
            <w:pPr>
              <w:numPr>
                <w:ilvl w:val="0"/>
                <w:numId w:val="3"/>
              </w:num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标准规范不全，每少一份资料，扣2分；②检查记录、文件，每少一份资料，扣2分；③整改记录不全，每少一份资料，扣</w:t>
            </w:r>
            <w:r>
              <w:rPr>
                <w:rFonts w:ascii="仿宋_GB2312"/>
                <w:b w:val="0"/>
                <w:bCs w:val="0"/>
                <w:spacing w:val="-20"/>
                <w:sz w:val="24"/>
                <w:szCs w:val="21"/>
                <w:u w:val="none"/>
              </w:rPr>
              <w:t>2分</w:t>
            </w:r>
            <w:r>
              <w:rPr>
                <w:rFonts w:hint="eastAsia" w:ascii="仿宋_GB2312"/>
                <w:b w:val="0"/>
                <w:bCs w:val="0"/>
                <w:spacing w:val="-20"/>
                <w:sz w:val="24"/>
                <w:szCs w:val="21"/>
                <w:u w:val="none"/>
              </w:rPr>
              <w:t>；</w:t>
            </w:r>
            <w:r>
              <w:rPr>
                <w:rFonts w:hint="eastAsia" w:ascii="宋体" w:hAnsi="宋体" w:cs="Arial Unicode MS"/>
                <w:b w:val="0"/>
                <w:bCs w:val="0"/>
                <w:spacing w:val="-20"/>
                <w:sz w:val="24"/>
                <w:szCs w:val="24"/>
                <w:u w:val="none"/>
              </w:rPr>
              <w:t>没有贯彻实施见证材料扣1分/次。</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2437" w:hRule="atLeast"/>
          <w:jc w:val="center"/>
        </w:trPr>
        <w:tc>
          <w:tcPr>
            <w:tcW w:w="843" w:type="dxa"/>
            <w:noWrap w:val="0"/>
            <w:vAlign w:val="center"/>
          </w:tcPr>
          <w:p>
            <w:pPr>
              <w:adjustRightInd w:val="0"/>
              <w:snapToGrid w:val="0"/>
              <w:spacing w:line="460" w:lineRule="exact"/>
              <w:jc w:val="center"/>
              <w:rPr>
                <w:rFonts w:hint="eastAsia" w:ascii="宋体" w:hAnsi="宋体" w:eastAsia="宋体"/>
                <w:bCs/>
                <w:sz w:val="24"/>
                <w:szCs w:val="21"/>
                <w:lang w:val="en-US" w:eastAsia="zh-CN"/>
              </w:rPr>
            </w:pPr>
            <w:del w:id="421" w:author="吃素狼 [2]" w:date="2022-11-12T21:52:27Z">
              <w:r>
                <w:rPr>
                  <w:rFonts w:hint="eastAsia" w:ascii="宋体" w:hAnsi="宋体"/>
                  <w:bCs/>
                  <w:sz w:val="24"/>
                  <w:szCs w:val="21"/>
                </w:rPr>
                <w:delText>47</w:delText>
              </w:r>
            </w:del>
            <w:ins w:id="422" w:author="吃素狼 [2]" w:date="2022-11-12T21:52:27Z">
              <w:r>
                <w:rPr>
                  <w:rFonts w:hint="eastAsia" w:ascii="宋体" w:hAnsi="宋体"/>
                  <w:bCs/>
                  <w:sz w:val="24"/>
                  <w:szCs w:val="21"/>
                </w:rPr>
                <w:t>4</w:t>
              </w:r>
            </w:ins>
            <w:ins w:id="423" w:author="吃素狼 [2]" w:date="2022-11-12T21:52:27Z">
              <w:del w:id="424" w:author="吃素狼" w:date="2022-11-14T14:24:39Z">
                <w:r>
                  <w:rPr>
                    <w:rFonts w:hint="default" w:ascii="宋体" w:hAnsi="宋体"/>
                    <w:bCs/>
                    <w:sz w:val="24"/>
                    <w:szCs w:val="21"/>
                    <w:lang w:val="en-US" w:eastAsia="zh-CN"/>
                  </w:rPr>
                  <w:delText>8</w:delText>
                </w:r>
              </w:del>
            </w:ins>
            <w:ins w:id="425" w:author="吃素狼" w:date="2022-11-14T14:24:39Z">
              <w:r>
                <w:rPr>
                  <w:rFonts w:hint="eastAsia" w:ascii="宋体" w:hAnsi="宋体"/>
                  <w:bCs/>
                  <w:sz w:val="24"/>
                  <w:szCs w:val="21"/>
                  <w:lang w:val="en-US" w:eastAsia="zh-CN"/>
                </w:rPr>
                <w:t>9</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查阅特种设备及其安全附件、量具的定期检验情况：</w:t>
            </w:r>
          </w:p>
          <w:p>
            <w:pPr>
              <w:adjustRightInd w:val="0"/>
              <w:snapToGrid w:val="0"/>
              <w:spacing w:line="460" w:lineRule="exact"/>
              <w:rPr>
                <w:rFonts w:ascii="仿宋_GB2312"/>
                <w:spacing w:val="-20"/>
                <w:sz w:val="24"/>
                <w:szCs w:val="21"/>
              </w:rPr>
            </w:pPr>
            <w:r>
              <w:rPr>
                <w:rFonts w:hint="eastAsia" w:ascii="仿宋_GB2312"/>
                <w:spacing w:val="-20"/>
                <w:sz w:val="24"/>
                <w:szCs w:val="21"/>
              </w:rPr>
              <w:t>①</w:t>
            </w:r>
            <w:del w:id="426" w:author="吃素狼 [2]" w:date="2022-11-12T21:52:27Z">
              <w:r>
                <w:rPr>
                  <w:rFonts w:hint="eastAsia" w:ascii="仿宋_GB2312"/>
                  <w:spacing w:val="-20"/>
                  <w:sz w:val="24"/>
                  <w:szCs w:val="21"/>
                </w:rPr>
                <w:delText>①</w:delText>
              </w:r>
            </w:del>
            <w:r>
              <w:rPr>
                <w:rFonts w:hint="eastAsia" w:ascii="仿宋_GB2312"/>
                <w:b/>
                <w:color w:val="FF0000"/>
                <w:spacing w:val="-20"/>
                <w:sz w:val="24"/>
                <w:szCs w:val="21"/>
              </w:rPr>
              <w:t>储罐的</w:t>
            </w:r>
            <w:ins w:id="427" w:author="吃素狼 [2]" w:date="2022-11-12T21:52:27Z">
              <w:r>
                <w:rPr>
                  <w:rFonts w:hint="eastAsia" w:ascii="仿宋_GB2312"/>
                  <w:b/>
                  <w:color w:val="FF0000"/>
                  <w:spacing w:val="-20"/>
                  <w:sz w:val="24"/>
                  <w:szCs w:val="21"/>
                </w:rPr>
                <w:t>定期</w:t>
              </w:r>
            </w:ins>
            <w:r>
              <w:rPr>
                <w:rFonts w:hint="eastAsia" w:ascii="仿宋_GB2312"/>
                <w:b/>
                <w:color w:val="FF0000"/>
                <w:spacing w:val="-20"/>
                <w:sz w:val="24"/>
                <w:szCs w:val="21"/>
              </w:rPr>
              <w:t>检验报告</w:t>
            </w:r>
            <w:ins w:id="428" w:author="吃素狼 [2]" w:date="2022-11-12T21:52:27Z">
              <w:r>
                <w:rPr>
                  <w:rFonts w:hint="eastAsia" w:ascii="仿宋_GB2312"/>
                  <w:b/>
                  <w:color w:val="FF0000"/>
                  <w:spacing w:val="-20"/>
                  <w:sz w:val="24"/>
                  <w:szCs w:val="21"/>
                </w:rPr>
                <w:t>、年度检验报告</w:t>
              </w:r>
            </w:ins>
            <w:r>
              <w:rPr>
                <w:rFonts w:hint="eastAsia" w:ascii="仿宋_GB2312"/>
                <w:b/>
                <w:color w:val="FF0000"/>
                <w:spacing w:val="-20"/>
                <w:sz w:val="24"/>
                <w:szCs w:val="21"/>
              </w:rPr>
              <w:t>和使用证</w:t>
            </w:r>
            <w:r>
              <w:rPr>
                <w:rFonts w:hint="eastAsia" w:ascii="仿宋_GB2312" w:hAnsi="宋体"/>
                <w:spacing w:val="-20"/>
                <w:sz w:val="24"/>
                <w:szCs w:val="21"/>
              </w:rPr>
              <w:t>，达到设计使用年限继续使用的储罐应到登记机关申请变更登记</w:t>
            </w:r>
            <w:r>
              <w:rPr>
                <w:rFonts w:hint="eastAsia" w:ascii="仿宋_GB2312"/>
                <w:spacing w:val="-20"/>
                <w:sz w:val="24"/>
                <w:szCs w:val="21"/>
              </w:rPr>
              <w:t>；</w:t>
            </w:r>
            <w:r>
              <w:rPr>
                <w:rFonts w:hint="eastAsia" w:ascii="宋体" w:hAnsi="宋体"/>
                <w:spacing w:val="-20"/>
                <w:sz w:val="24"/>
                <w:szCs w:val="21"/>
              </w:rPr>
              <w:t>②</w:t>
            </w:r>
            <w:r>
              <w:rPr>
                <w:rFonts w:hint="eastAsia" w:ascii="宋体" w:hAnsi="宋体"/>
                <w:b/>
                <w:color w:val="FF0000"/>
                <w:spacing w:val="-20"/>
                <w:sz w:val="24"/>
                <w:szCs w:val="21"/>
              </w:rPr>
              <w:t>压力管道的</w:t>
            </w:r>
            <w:ins w:id="429" w:author="吃素狼 [2]" w:date="2022-11-12T21:52:27Z">
              <w:r>
                <w:rPr>
                  <w:rFonts w:hint="eastAsia" w:ascii="宋体" w:hAnsi="宋体"/>
                  <w:b/>
                  <w:color w:val="FF0000"/>
                  <w:spacing w:val="-20"/>
                  <w:sz w:val="24"/>
                  <w:szCs w:val="21"/>
                </w:rPr>
                <w:t>定期</w:t>
              </w:r>
            </w:ins>
            <w:r>
              <w:rPr>
                <w:rFonts w:hint="eastAsia" w:ascii="宋体" w:hAnsi="宋体"/>
                <w:b/>
                <w:color w:val="FF0000"/>
                <w:spacing w:val="-20"/>
                <w:sz w:val="24"/>
                <w:szCs w:val="21"/>
              </w:rPr>
              <w:t>检验报告</w:t>
            </w:r>
            <w:ins w:id="430" w:author="吃素狼 [2]" w:date="2022-11-12T21:52:27Z">
              <w:r>
                <w:rPr>
                  <w:rFonts w:hint="eastAsia" w:ascii="宋体" w:hAnsi="宋体"/>
                  <w:b/>
                  <w:color w:val="FF0000"/>
                  <w:spacing w:val="-20"/>
                  <w:sz w:val="24"/>
                  <w:szCs w:val="21"/>
                </w:rPr>
                <w:t>、年度检验报告</w:t>
              </w:r>
            </w:ins>
            <w:r>
              <w:rPr>
                <w:rFonts w:hint="eastAsia" w:ascii="宋体" w:hAnsi="宋体"/>
                <w:b/>
                <w:color w:val="FF0000"/>
                <w:spacing w:val="-20"/>
                <w:sz w:val="24"/>
                <w:szCs w:val="21"/>
              </w:rPr>
              <w:t>和使用证</w:t>
            </w:r>
            <w:r>
              <w:rPr>
                <w:rFonts w:hint="eastAsia" w:ascii="宋体" w:hAnsi="宋体"/>
                <w:spacing w:val="-20"/>
                <w:sz w:val="24"/>
                <w:szCs w:val="21"/>
              </w:rPr>
              <w:t>；③槽车储罐的检验报告和使用证；④安全阀的检验报告（每年至少检一次）；⑤压力表的检验报告（每半年至少检一次）；⑦温度表的检验报告（按期校验）；⑥充装秤的检验报告（按期校验）；⑧ 卸载用管的检验</w:t>
            </w:r>
            <w:r>
              <w:rPr>
                <w:rFonts w:hint="eastAsia" w:ascii="仿宋_GB2312"/>
                <w:spacing w:val="-20"/>
                <w:sz w:val="24"/>
                <w:szCs w:val="21"/>
              </w:rPr>
              <w:t>报告（每年至少检一次</w:t>
            </w:r>
            <w:r>
              <w:rPr>
                <w:rFonts w:ascii="仿宋_GB2312"/>
                <w:spacing w:val="-20"/>
                <w:sz w:val="24"/>
                <w:szCs w:val="21"/>
              </w:rPr>
              <w:t>）；</w:t>
            </w:r>
            <w:r>
              <w:rPr>
                <w:rFonts w:hint="eastAsia" w:ascii="仿宋_GB2312"/>
                <w:spacing w:val="-20"/>
                <w:sz w:val="24"/>
                <w:szCs w:val="21"/>
              </w:rPr>
              <w:t>⑨钢瓶检验报告、使用证</w:t>
            </w:r>
            <w:ins w:id="431" w:author="吃素狼 [2]" w:date="2022-11-12T21:52:27Z">
              <w:r>
                <w:rPr>
                  <w:rFonts w:hint="eastAsia" w:ascii="仿宋_GB2312"/>
                  <w:spacing w:val="-20"/>
                  <w:sz w:val="24"/>
                  <w:szCs w:val="21"/>
                </w:rPr>
                <w:t>。</w:t>
              </w:r>
            </w:ins>
            <w:ins w:id="432" w:author="吃素狼 [2]" w:date="2022-11-12T21:52:27Z">
              <w:r>
                <w:rPr>
                  <w:rFonts w:hint="eastAsia" w:ascii="仿宋_GB2312"/>
                  <w:b/>
                  <w:color w:val="FF0000"/>
                  <w:spacing w:val="-20"/>
                  <w:sz w:val="24"/>
                  <w:szCs w:val="21"/>
                </w:rPr>
                <w:t>10、储罐液位、压力、温度远传装置检验报告（按期校验）</w:t>
              </w:r>
            </w:ins>
            <w:r>
              <w:rPr>
                <w:rFonts w:hint="eastAsia" w:ascii="仿宋_GB2312"/>
                <w:b/>
                <w:color w:val="FF0000"/>
                <w:spacing w:val="-20"/>
                <w:sz w:val="24"/>
                <w:szCs w:val="21"/>
              </w:rPr>
              <w:t>。</w:t>
            </w:r>
          </w:p>
        </w:tc>
        <w:tc>
          <w:tcPr>
            <w:tcW w:w="842" w:type="dxa"/>
            <w:noWrap w:val="0"/>
            <w:vAlign w:val="center"/>
          </w:tcPr>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查资料</w:t>
            </w:r>
          </w:p>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20</w:t>
            </w:r>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①到期未检或检验不合格继续使用、无使用证扣</w:t>
            </w:r>
            <w:r>
              <w:rPr>
                <w:rFonts w:ascii="仿宋_GB2312"/>
                <w:spacing w:val="-20"/>
                <w:sz w:val="24"/>
                <w:szCs w:val="21"/>
              </w:rPr>
              <w:t>10分/</w:t>
            </w:r>
            <w:r>
              <w:rPr>
                <w:rFonts w:hint="eastAsia" w:ascii="仿宋_GB2312"/>
                <w:spacing w:val="-20"/>
                <w:sz w:val="24"/>
                <w:szCs w:val="21"/>
              </w:rPr>
              <w:t>个，达到设计使用年限继续使用的储罐未到登记机关申请变更登记的扣5分</w:t>
            </w:r>
            <w:r>
              <w:rPr>
                <w:rFonts w:ascii="仿宋_GB2312"/>
                <w:spacing w:val="-20"/>
                <w:sz w:val="24"/>
                <w:szCs w:val="21"/>
              </w:rPr>
              <w:t>/</w:t>
            </w:r>
            <w:r>
              <w:rPr>
                <w:rFonts w:hint="eastAsia" w:ascii="仿宋_GB2312"/>
                <w:spacing w:val="-20"/>
                <w:sz w:val="24"/>
                <w:szCs w:val="21"/>
              </w:rPr>
              <w:t>个</w:t>
            </w:r>
            <w:r>
              <w:rPr>
                <w:rFonts w:ascii="宋体" w:hAnsi="宋体"/>
                <w:spacing w:val="-20"/>
                <w:sz w:val="24"/>
                <w:szCs w:val="21"/>
              </w:rPr>
              <w:t>；</w:t>
            </w:r>
            <w:r>
              <w:rPr>
                <w:rFonts w:hint="eastAsia" w:ascii="宋体" w:hAnsi="宋体"/>
                <w:spacing w:val="-20"/>
                <w:sz w:val="24"/>
                <w:szCs w:val="21"/>
              </w:rPr>
              <w:t>②超期未检或检验不合格继续使用、无使用证扣10分/条；③槽车储罐超期未检或检验不合格继续使用、无使用证扣</w:t>
            </w:r>
            <w:r>
              <w:rPr>
                <w:rFonts w:ascii="宋体" w:hAnsi="宋体"/>
                <w:spacing w:val="-20"/>
                <w:sz w:val="24"/>
                <w:szCs w:val="21"/>
              </w:rPr>
              <w:t>10分/</w:t>
            </w:r>
            <w:r>
              <w:rPr>
                <w:rFonts w:hint="eastAsia" w:ascii="宋体" w:hAnsi="宋体"/>
                <w:spacing w:val="-20"/>
                <w:sz w:val="24"/>
                <w:szCs w:val="21"/>
              </w:rPr>
              <w:t>个</w:t>
            </w:r>
            <w:r>
              <w:rPr>
                <w:rFonts w:ascii="宋体" w:hAnsi="宋体"/>
                <w:spacing w:val="-20"/>
                <w:sz w:val="24"/>
                <w:szCs w:val="21"/>
              </w:rPr>
              <w:t>；</w:t>
            </w:r>
            <w:r>
              <w:rPr>
                <w:rFonts w:hint="eastAsia" w:ascii="宋体" w:hAnsi="宋体"/>
                <w:spacing w:val="-20"/>
                <w:sz w:val="24"/>
                <w:szCs w:val="21"/>
              </w:rPr>
              <w:t>④安全阀超期未检扣3</w:t>
            </w:r>
            <w:r>
              <w:rPr>
                <w:rFonts w:ascii="宋体" w:hAnsi="宋体"/>
                <w:spacing w:val="-20"/>
                <w:sz w:val="24"/>
                <w:szCs w:val="21"/>
              </w:rPr>
              <w:t>分/个；</w:t>
            </w:r>
            <w:r>
              <w:rPr>
                <w:rFonts w:hint="eastAsia" w:ascii="宋体" w:hAnsi="宋体"/>
                <w:spacing w:val="-20"/>
                <w:sz w:val="24"/>
                <w:szCs w:val="21"/>
              </w:rPr>
              <w:t>⑤压力表超期未检扣3</w:t>
            </w:r>
            <w:r>
              <w:rPr>
                <w:rFonts w:ascii="宋体" w:hAnsi="宋体"/>
                <w:spacing w:val="-20"/>
                <w:sz w:val="24"/>
                <w:szCs w:val="21"/>
              </w:rPr>
              <w:t>分/个；</w:t>
            </w:r>
            <w:r>
              <w:rPr>
                <w:rFonts w:hint="eastAsia" w:ascii="宋体" w:hAnsi="宋体"/>
                <w:spacing w:val="-20"/>
                <w:sz w:val="24"/>
                <w:szCs w:val="21"/>
              </w:rPr>
              <w:t>⑥温度表超期未检扣3分</w:t>
            </w:r>
            <w:r>
              <w:rPr>
                <w:rFonts w:ascii="宋体" w:hAnsi="宋体"/>
                <w:spacing w:val="-20"/>
                <w:sz w:val="24"/>
                <w:szCs w:val="21"/>
              </w:rPr>
              <w:t>/个；</w:t>
            </w:r>
            <w:r>
              <w:rPr>
                <w:rFonts w:hint="eastAsia" w:ascii="宋体" w:hAnsi="宋体"/>
                <w:spacing w:val="-20"/>
                <w:sz w:val="24"/>
                <w:szCs w:val="21"/>
              </w:rPr>
              <w:t>⑦充装秤超期未检扣3分</w:t>
            </w:r>
            <w:r>
              <w:rPr>
                <w:rFonts w:ascii="宋体" w:hAnsi="宋体"/>
                <w:spacing w:val="-20"/>
                <w:sz w:val="24"/>
                <w:szCs w:val="21"/>
              </w:rPr>
              <w:t>/台；</w:t>
            </w:r>
            <w:r>
              <w:rPr>
                <w:rFonts w:hint="eastAsia" w:ascii="宋体" w:hAnsi="宋体"/>
                <w:spacing w:val="-20"/>
                <w:sz w:val="24"/>
                <w:szCs w:val="21"/>
              </w:rPr>
              <w:t>⑧卸载用管</w:t>
            </w:r>
            <w:r>
              <w:rPr>
                <w:rFonts w:hint="eastAsia" w:ascii="仿宋_GB2312" w:hAnsi="宋体"/>
                <w:spacing w:val="-20"/>
                <w:sz w:val="24"/>
                <w:szCs w:val="21"/>
              </w:rPr>
              <w:t>应提供定期检测报告，自检的提供检验设备和检测过程图片，新管的提供发票，</w:t>
            </w:r>
            <w:r>
              <w:rPr>
                <w:rFonts w:hint="eastAsia" w:ascii="宋体" w:hAnsi="宋体"/>
                <w:spacing w:val="-20"/>
                <w:sz w:val="24"/>
                <w:szCs w:val="21"/>
              </w:rPr>
              <w:t>超期未检扣3分</w:t>
            </w:r>
            <w:r>
              <w:rPr>
                <w:rFonts w:ascii="宋体" w:hAnsi="宋体"/>
                <w:spacing w:val="-20"/>
                <w:sz w:val="24"/>
                <w:szCs w:val="21"/>
              </w:rPr>
              <w:t>/条；</w:t>
            </w:r>
            <w:r>
              <w:rPr>
                <w:rFonts w:hint="eastAsia" w:ascii="仿宋_GB2312"/>
                <w:spacing w:val="-20"/>
                <w:sz w:val="24"/>
                <w:szCs w:val="21"/>
              </w:rPr>
              <w:t>⑨无钢瓶检验报告或使用证，扣</w:t>
            </w:r>
            <w:r>
              <w:rPr>
                <w:rFonts w:ascii="仿宋_GB2312"/>
                <w:spacing w:val="-20"/>
                <w:sz w:val="24"/>
                <w:szCs w:val="21"/>
              </w:rPr>
              <w:t>10分。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2055" w:hRule="atLeas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433" w:author="吃素狼" w:date="2022-11-14T14:24:41Z">
              <w:r>
                <w:rPr>
                  <w:rFonts w:hint="default" w:ascii="宋体" w:hAnsi="宋体"/>
                  <w:sz w:val="24"/>
                  <w:szCs w:val="21"/>
                  <w:lang w:val="en-US"/>
                </w:rPr>
                <w:delText>48</w:delText>
              </w:r>
            </w:del>
            <w:ins w:id="434" w:author="吃素狼 [2]" w:date="2022-11-12T21:52:27Z">
              <w:del w:id="435" w:author="吃素狼" w:date="2022-11-14T14:24:41Z">
                <w:r>
                  <w:rPr>
                    <w:rFonts w:hint="default" w:ascii="宋体" w:hAnsi="宋体"/>
                    <w:sz w:val="24"/>
                    <w:szCs w:val="21"/>
                    <w:lang w:val="en-US"/>
                  </w:rPr>
                  <w:delText>4</w:delText>
                </w:r>
              </w:del>
            </w:ins>
            <w:ins w:id="436" w:author="吃素狼 [2]" w:date="2022-11-12T21:52:27Z">
              <w:del w:id="437" w:author="吃素狼" w:date="2022-11-14T14:24:41Z">
                <w:r>
                  <w:rPr>
                    <w:rFonts w:hint="default" w:ascii="宋体" w:hAnsi="宋体"/>
                    <w:sz w:val="24"/>
                    <w:szCs w:val="21"/>
                    <w:lang w:val="en-US" w:eastAsia="zh-CN"/>
                  </w:rPr>
                  <w:delText>9</w:delText>
                </w:r>
              </w:del>
            </w:ins>
            <w:ins w:id="438" w:author="吃素狼" w:date="2022-11-14T14:24:41Z">
              <w:r>
                <w:rPr>
                  <w:rFonts w:hint="eastAsia" w:ascii="宋体" w:hAnsi="宋体"/>
                  <w:sz w:val="24"/>
                  <w:szCs w:val="21"/>
                  <w:lang w:val="en-US" w:eastAsia="zh-CN"/>
                </w:rPr>
                <w:t>50</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ascii="仿宋_GB2312"/>
                <w:spacing w:val="-20"/>
                <w:sz w:val="24"/>
                <w:szCs w:val="21"/>
              </w:rPr>
              <w:t>按照</w:t>
            </w:r>
            <w:r>
              <w:rPr>
                <w:rFonts w:hint="eastAsia" w:ascii="仿宋_GB2312"/>
                <w:spacing w:val="-20"/>
                <w:sz w:val="24"/>
                <w:szCs w:val="21"/>
              </w:rPr>
              <w:t>《广东省质监局印发﹤广东省质量技术监督局关于气瓶（移动式压力容器）充装单位的许可与监督办法﹥的通知》（粤质监规[2017]1号）申领《气瓶使用登记证》。采用计算机对充装使用的气瓶进行登记建档，采用信息化手段对气瓶进行安全管理</w:t>
            </w:r>
            <w:r>
              <w:rPr>
                <w:rFonts w:hint="eastAsia" w:ascii="宋体" w:hAnsi="宋体"/>
                <w:spacing w:val="-20"/>
                <w:sz w:val="24"/>
                <w:szCs w:val="21"/>
              </w:rPr>
              <w:t>，气瓶信息统一上传到省质监局气瓶信息录入系统。</w:t>
            </w:r>
            <w:r>
              <w:rPr>
                <w:rFonts w:hint="eastAsia" w:ascii="仿宋_GB2312"/>
                <w:spacing w:val="-20"/>
                <w:sz w:val="24"/>
                <w:szCs w:val="21"/>
              </w:rPr>
              <w:t>登记的内容应当包括气瓶的品种、制造信息、检验信息和每只气瓶的唯一识别编号。</w:t>
            </w:r>
          </w:p>
        </w:tc>
        <w:tc>
          <w:tcPr>
            <w:tcW w:w="842" w:type="dxa"/>
            <w:noWrap w:val="0"/>
            <w:vAlign w:val="center"/>
          </w:tcPr>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查资料</w:t>
            </w:r>
          </w:p>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充装无登记建档气瓶扣5分</w:t>
            </w:r>
            <w:r>
              <w:rPr>
                <w:rFonts w:ascii="仿宋_GB2312"/>
                <w:spacing w:val="-20"/>
                <w:sz w:val="24"/>
                <w:szCs w:val="21"/>
              </w:rPr>
              <w:t>/</w:t>
            </w:r>
            <w:r>
              <w:rPr>
                <w:rFonts w:hint="eastAsia" w:ascii="仿宋_GB2312"/>
                <w:spacing w:val="-20"/>
                <w:sz w:val="24"/>
                <w:szCs w:val="21"/>
              </w:rPr>
              <w:t>个</w:t>
            </w:r>
            <w:r>
              <w:rPr>
                <w:rFonts w:hint="eastAsia" w:ascii="宋体" w:hAnsi="宋体"/>
                <w:spacing w:val="-20"/>
                <w:sz w:val="24"/>
                <w:szCs w:val="21"/>
              </w:rPr>
              <w:t>。</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（二）</w:t>
            </w:r>
          </w:p>
        </w:tc>
        <w:tc>
          <w:tcPr>
            <w:tcW w:w="9668" w:type="dxa"/>
            <w:gridSpan w:val="2"/>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特种设备使用单位、气瓶充装单位各项管理制度执行情况</w:t>
            </w:r>
          </w:p>
        </w:tc>
        <w:tc>
          <w:tcPr>
            <w:tcW w:w="703" w:type="dxa"/>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170</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在平时工作中，切实落实各项管理制度，工作记录必须真实客观，并按要求每天收集，每月装订。评分时将严格检查工作记录的真实性，记录做假该项得分为0。</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4811" w:hRule="atLeas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439" w:author="吃素狼 [2]" w:date="2022-11-12T21:52:27Z">
              <w:r>
                <w:rPr>
                  <w:rFonts w:hint="eastAsia" w:ascii="宋体" w:hAnsi="宋体"/>
                  <w:sz w:val="24"/>
                  <w:szCs w:val="21"/>
                </w:rPr>
                <w:delText>49</w:delText>
              </w:r>
            </w:del>
            <w:ins w:id="440" w:author="吃素狼 [2]" w:date="2022-11-12T21:52:27Z">
              <w:r>
                <w:rPr>
                  <w:rFonts w:hint="eastAsia" w:ascii="宋体" w:hAnsi="宋体"/>
                  <w:sz w:val="24"/>
                  <w:szCs w:val="21"/>
                  <w:lang w:val="en-US" w:eastAsia="zh-CN"/>
                </w:rPr>
                <w:t>5</w:t>
              </w:r>
            </w:ins>
            <w:ins w:id="441" w:author="吃素狼 [2]" w:date="2022-11-12T21:52:27Z">
              <w:del w:id="442" w:author="吃素狼" w:date="2022-11-14T14:24:43Z">
                <w:r>
                  <w:rPr>
                    <w:rFonts w:hint="default" w:ascii="宋体" w:hAnsi="宋体"/>
                    <w:sz w:val="24"/>
                    <w:szCs w:val="21"/>
                    <w:lang w:val="en-US" w:eastAsia="zh-CN"/>
                  </w:rPr>
                  <w:delText>0</w:delText>
                </w:r>
              </w:del>
            </w:ins>
            <w:ins w:id="443" w:author="吃素狼" w:date="2022-11-14T14:24:43Z">
              <w:r>
                <w:rPr>
                  <w:rFonts w:hint="eastAsia" w:ascii="宋体" w:hAnsi="宋体"/>
                  <w:sz w:val="24"/>
                  <w:szCs w:val="21"/>
                  <w:lang w:val="en-US" w:eastAsia="zh-CN"/>
                </w:rPr>
                <w:t>1</w:t>
              </w:r>
            </w:ins>
          </w:p>
        </w:tc>
        <w:tc>
          <w:tcPr>
            <w:tcW w:w="8826" w:type="dxa"/>
            <w:noWrap w:val="0"/>
            <w:vAlign w:val="center"/>
          </w:tcPr>
          <w:p>
            <w:pPr>
              <w:adjustRightInd w:val="0"/>
              <w:snapToGrid w:val="0"/>
              <w:spacing w:line="460" w:lineRule="exact"/>
              <w:rPr>
                <w:rFonts w:hint="eastAsia" w:ascii="宋体" w:hAnsi="宋体"/>
                <w:spacing w:val="-20"/>
                <w:sz w:val="24"/>
                <w:szCs w:val="21"/>
              </w:rPr>
            </w:pPr>
            <w:r>
              <w:rPr>
                <w:rFonts w:hint="eastAsia" w:ascii="宋体" w:hAnsi="宋体"/>
                <w:spacing w:val="-20"/>
                <w:sz w:val="24"/>
                <w:szCs w:val="21"/>
              </w:rPr>
              <w:t>特种设备安全管理体系运转情况：</w:t>
            </w:r>
            <w:r>
              <w:rPr>
                <w:rFonts w:hint="eastAsia" w:ascii="宋体" w:hAnsi="宋体"/>
                <w:color w:val="000000"/>
                <w:spacing w:val="-20"/>
                <w:sz w:val="24"/>
                <w:szCs w:val="21"/>
              </w:rPr>
              <w:t>①</w:t>
            </w:r>
            <w:ins w:id="444" w:author="吃素狼 [2]" w:date="2022-11-12T21:52:27Z">
              <w:r>
                <w:rPr>
                  <w:rFonts w:hint="eastAsia" w:ascii="宋体" w:hAnsi="宋体"/>
                  <w:b/>
                  <w:color w:val="FF0000"/>
                  <w:spacing w:val="-20"/>
                  <w:sz w:val="24"/>
                  <w:szCs w:val="21"/>
                </w:rPr>
                <w:t>特种设备日常安全巡查，</w:t>
              </w:r>
            </w:ins>
            <w:r>
              <w:rPr>
                <w:rFonts w:hint="eastAsia" w:ascii="宋体" w:hAnsi="宋体" w:cs="Arial Unicode MS"/>
                <w:color w:val="000000"/>
                <w:spacing w:val="-20"/>
                <w:sz w:val="24"/>
                <w:szCs w:val="24"/>
              </w:rPr>
              <w:t>每天对</w:t>
            </w:r>
            <w:r>
              <w:rPr>
                <w:rFonts w:hint="eastAsia" w:ascii="宋体" w:hAnsi="宋体"/>
                <w:color w:val="000000"/>
                <w:spacing w:val="-20"/>
                <w:sz w:val="24"/>
                <w:szCs w:val="24"/>
              </w:rPr>
              <w:t>压力容器、压力管道（含阀门、装卸管、仪表、软管）</w:t>
            </w:r>
            <w:del w:id="445" w:author="吃素狼 [2]" w:date="2022-11-12T21:52:27Z">
              <w:r>
                <w:rPr>
                  <w:rFonts w:hint="eastAsia" w:ascii="宋体" w:hAnsi="宋体"/>
                  <w:color w:val="000000"/>
                  <w:spacing w:val="-20"/>
                  <w:sz w:val="24"/>
                  <w:szCs w:val="24"/>
                </w:rPr>
                <w:delText>隐患排查</w:delText>
              </w:r>
            </w:del>
            <w:ins w:id="446" w:author="吃素狼 [2]" w:date="2022-11-12T21:52:27Z">
              <w:r>
                <w:rPr>
                  <w:rFonts w:hint="eastAsia" w:ascii="宋体" w:hAnsi="宋体"/>
                  <w:color w:val="000000"/>
                  <w:spacing w:val="-20"/>
                  <w:sz w:val="24"/>
                  <w:szCs w:val="24"/>
                </w:rPr>
                <w:t>检查</w:t>
              </w:r>
            </w:ins>
            <w:r>
              <w:rPr>
                <w:rFonts w:hint="eastAsia" w:ascii="宋体" w:hAnsi="宋体"/>
                <w:color w:val="000000"/>
                <w:spacing w:val="-20"/>
                <w:sz w:val="24"/>
                <w:szCs w:val="24"/>
              </w:rPr>
              <w:t>，发现隐患必须及时闭环处理并做好记录。②</w:t>
            </w:r>
            <w:ins w:id="447" w:author="吃素狼 [2]" w:date="2022-11-12T21:52:27Z">
              <w:r>
                <w:rPr>
                  <w:rFonts w:hint="eastAsia" w:ascii="宋体" w:hAnsi="宋体"/>
                  <w:b/>
                  <w:color w:val="FF0000"/>
                  <w:spacing w:val="-20"/>
                  <w:sz w:val="24"/>
                  <w:szCs w:val="24"/>
                </w:rPr>
                <w:t>特种设备日常维护保养，</w:t>
              </w:r>
            </w:ins>
            <w:r>
              <w:rPr>
                <w:rFonts w:hint="eastAsia" w:ascii="宋体" w:hAnsi="宋体"/>
                <w:color w:val="000000"/>
                <w:spacing w:val="-20"/>
                <w:sz w:val="24"/>
                <w:szCs w:val="24"/>
              </w:rPr>
              <w:t>定期对压力容器、压力管道（含阀门、装卸管、仪表、软管）维护保养并做好记录，其中所有阀门、装卸管每半年至少保养一次。</w:t>
            </w:r>
            <w:r>
              <w:rPr>
                <w:rFonts w:hint="eastAsia" w:ascii="宋体" w:hAnsi="宋体"/>
                <w:spacing w:val="-20"/>
                <w:sz w:val="24"/>
                <w:szCs w:val="21"/>
              </w:rPr>
              <w:t>③特种设备安全教育、培训和特种设备安全生产会议记录；(每年至少一次组织员工进行特种设备安全培训，并有见证资料。见证资料有：培训记录、图片、试卷；每半年至少召开一次特种设备安全生产会议，学习贯彻特种设备法规、文件要求，并有图片和会议记录；)④</w:t>
            </w:r>
            <w:r>
              <w:rPr>
                <w:rFonts w:hint="eastAsia" w:ascii="宋体" w:hAnsi="宋体"/>
                <w:b/>
                <w:color w:val="FF0000"/>
                <w:spacing w:val="-20"/>
                <w:sz w:val="24"/>
                <w:szCs w:val="21"/>
              </w:rPr>
              <w:t>储罐运行</w:t>
            </w:r>
            <w:del w:id="448" w:author="吃素狼 [2]" w:date="2022-11-12T21:52:27Z">
              <w:r>
                <w:rPr>
                  <w:rFonts w:hint="eastAsia" w:ascii="宋体" w:hAnsi="宋体"/>
                  <w:spacing w:val="-20"/>
                  <w:sz w:val="24"/>
                  <w:szCs w:val="21"/>
                </w:rPr>
                <w:delText>；⑤液位计准确性</w:delText>
              </w:r>
            </w:del>
            <w:ins w:id="449" w:author="吃素狼 [2]" w:date="2022-11-12T21:52:27Z">
              <w:r>
                <w:rPr>
                  <w:rFonts w:hint="eastAsia" w:ascii="宋体" w:hAnsi="宋体"/>
                  <w:b/>
                  <w:color w:val="FF0000"/>
                  <w:spacing w:val="-20"/>
                  <w:sz w:val="24"/>
                  <w:szCs w:val="21"/>
                </w:rPr>
                <w:t>及24小时值班；</w:t>
              </w:r>
            </w:ins>
            <w:ins w:id="450" w:author="吃素狼 [2]" w:date="2022-11-12T21:52:27Z">
              <w:r>
                <w:rPr>
                  <w:rFonts w:hint="eastAsia" w:ascii="宋体" w:hAnsi="宋体"/>
                  <w:spacing w:val="-20"/>
                  <w:sz w:val="24"/>
                  <w:szCs w:val="21"/>
                </w:rPr>
                <w:t>⑤</w:t>
              </w:r>
            </w:ins>
            <w:ins w:id="451" w:author="吃素狼 [2]" w:date="2022-11-12T21:52:27Z">
              <w:r>
                <w:rPr>
                  <w:rFonts w:hint="eastAsia" w:ascii="宋体" w:hAnsi="宋体"/>
                  <w:b/>
                  <w:color w:val="FF0000"/>
                  <w:spacing w:val="-20"/>
                  <w:sz w:val="24"/>
                  <w:szCs w:val="21"/>
                </w:rPr>
                <w:t>液位计、压力表、温度表与远传数据比对</w:t>
              </w:r>
            </w:ins>
            <w:r>
              <w:rPr>
                <w:rFonts w:hint="eastAsia" w:ascii="宋体" w:hAnsi="宋体"/>
                <w:b/>
                <w:color w:val="FF0000"/>
                <w:spacing w:val="-20"/>
                <w:sz w:val="24"/>
                <w:szCs w:val="21"/>
              </w:rPr>
              <w:t>检查（每天至少检一次）</w:t>
            </w:r>
            <w:r>
              <w:rPr>
                <w:rFonts w:hint="eastAsia" w:ascii="宋体" w:hAnsi="宋体"/>
                <w:spacing w:val="-20"/>
                <w:sz w:val="24"/>
                <w:szCs w:val="21"/>
              </w:rPr>
              <w:t>；⑥</w:t>
            </w:r>
            <w:r>
              <w:rPr>
                <w:rFonts w:hint="eastAsia" w:ascii="宋体" w:hAnsi="宋体"/>
                <w:b/>
                <w:color w:val="FF0000"/>
                <w:spacing w:val="-20"/>
                <w:sz w:val="24"/>
                <w:szCs w:val="21"/>
              </w:rPr>
              <w:t>液化石油气进货</w:t>
            </w:r>
            <w:ins w:id="452" w:author="吃素狼 [2]" w:date="2022-11-12T21:52:27Z">
              <w:r>
                <w:rPr>
                  <w:rFonts w:hint="eastAsia" w:ascii="宋体" w:hAnsi="宋体"/>
                  <w:b/>
                  <w:color w:val="FF0000"/>
                  <w:spacing w:val="-20"/>
                  <w:sz w:val="24"/>
                  <w:szCs w:val="21"/>
                </w:rPr>
                <w:t>质量</w:t>
              </w:r>
            </w:ins>
            <w:r>
              <w:rPr>
                <w:rFonts w:hint="eastAsia" w:ascii="宋体" w:hAnsi="宋体"/>
                <w:b/>
                <w:color w:val="FF0000"/>
                <w:spacing w:val="-20"/>
                <w:sz w:val="24"/>
                <w:szCs w:val="21"/>
              </w:rPr>
              <w:t>检验</w:t>
            </w:r>
            <w:ins w:id="453" w:author="吃素狼 [2]" w:date="2022-11-12T21:52:27Z">
              <w:r>
                <w:rPr>
                  <w:rFonts w:hint="eastAsia" w:ascii="宋体" w:hAnsi="宋体"/>
                  <w:b/>
                  <w:color w:val="FF0000"/>
                  <w:spacing w:val="-20"/>
                  <w:sz w:val="24"/>
                  <w:szCs w:val="21"/>
                </w:rPr>
                <w:t>（附液化石油气各成分合格标准数值）</w:t>
              </w:r>
            </w:ins>
            <w:r>
              <w:rPr>
                <w:rFonts w:hint="eastAsia" w:ascii="宋体" w:hAnsi="宋体"/>
                <w:spacing w:val="-20"/>
                <w:sz w:val="24"/>
                <w:szCs w:val="21"/>
              </w:rPr>
              <w:t>；⑦紧急切断阀试验（每周至少检一次）；⑧</w:t>
            </w:r>
            <w:del w:id="454" w:author="吃素狼 [2]" w:date="2022-11-12T21:52:27Z">
              <w:r>
                <w:rPr>
                  <w:rFonts w:hint="eastAsia" w:ascii="宋体" w:hAnsi="宋体"/>
                  <w:spacing w:val="-20"/>
                  <w:sz w:val="24"/>
                  <w:szCs w:val="21"/>
                </w:rPr>
                <w:delText>液化石油气储罐24小时值班</w:delText>
              </w:r>
            </w:del>
            <w:ins w:id="455" w:author="吃素狼 [2]" w:date="2022-11-12T21:52:27Z">
              <w:r>
                <w:rPr>
                  <w:rFonts w:hint="eastAsia" w:ascii="宋体" w:hAnsi="宋体"/>
                  <w:b/>
                  <w:color w:val="FF0000"/>
                  <w:spacing w:val="-20"/>
                  <w:sz w:val="24"/>
                  <w:szCs w:val="21"/>
                </w:rPr>
                <w:t>每天登录江门市瓶装液化气智能监管平台审核充装数据、新装二维码气瓶信息及照片是否准确</w:t>
              </w:r>
            </w:ins>
            <w:r>
              <w:rPr>
                <w:rFonts w:hint="eastAsia" w:ascii="宋体" w:hAnsi="宋体"/>
                <w:spacing w:val="-20"/>
                <w:sz w:val="24"/>
                <w:szCs w:val="21"/>
              </w:rPr>
              <w:t>；⑨报废气瓶流向；⑩液化石油气泄漏检查</w:t>
            </w:r>
            <w:ins w:id="456" w:author="吃素狼 [2]" w:date="2022-11-12T21:52:27Z">
              <w:r>
                <w:rPr>
                  <w:rFonts w:hint="eastAsia" w:ascii="宋体" w:hAnsi="宋体"/>
                  <w:spacing w:val="-20"/>
                  <w:sz w:val="24"/>
                  <w:szCs w:val="21"/>
                </w:rPr>
                <w:t>，</w:t>
              </w:r>
            </w:ins>
            <w:ins w:id="457" w:author="吃素狼 [2]" w:date="2022-11-12T21:52:27Z">
              <w:r>
                <w:rPr>
                  <w:rFonts w:hint="eastAsia" w:ascii="宋体" w:hAnsi="宋体"/>
                  <w:b/>
                  <w:color w:val="FF0000"/>
                  <w:spacing w:val="-20"/>
                  <w:sz w:val="24"/>
                  <w:szCs w:val="21"/>
                </w:rPr>
                <w:t>重点部位</w:t>
              </w:r>
            </w:ins>
            <w:r>
              <w:rPr>
                <w:rFonts w:hint="eastAsia" w:ascii="宋体" w:hAnsi="宋体"/>
                <w:b/>
                <w:color w:val="FF0000"/>
                <w:spacing w:val="-20"/>
                <w:sz w:val="24"/>
                <w:szCs w:val="21"/>
                <w:lang w:eastAsia="zh-CN"/>
              </w:rPr>
              <w:t>（每月至少一次）</w:t>
            </w:r>
            <w:ins w:id="458" w:author="吃素狼 [2]" w:date="2022-11-12T21:52:27Z">
              <w:r>
                <w:rPr>
                  <w:rFonts w:hint="eastAsia" w:ascii="宋体" w:hAnsi="宋体"/>
                  <w:b/>
                  <w:color w:val="FF0000"/>
                  <w:spacing w:val="-20"/>
                  <w:sz w:val="24"/>
                  <w:szCs w:val="21"/>
                  <w:lang w:eastAsia="zh-CN"/>
                </w:rPr>
                <w:t>，</w:t>
              </w:r>
            </w:ins>
            <w:ins w:id="459" w:author="吃素狼 [2]" w:date="2022-11-12T21:52:27Z">
              <w:r>
                <w:rPr>
                  <w:rFonts w:hint="eastAsia" w:ascii="宋体" w:hAnsi="宋体"/>
                  <w:b/>
                  <w:color w:val="FF0000"/>
                  <w:spacing w:val="-20"/>
                  <w:sz w:val="24"/>
                  <w:szCs w:val="21"/>
                </w:rPr>
                <w:t>鹤管、充装软管</w:t>
              </w:r>
            </w:ins>
            <w:ins w:id="460" w:author="吃素狼 [2]" w:date="2022-11-12T21:52:27Z">
              <w:r>
                <w:rPr>
                  <w:rFonts w:hint="eastAsia" w:ascii="宋体" w:hAnsi="宋体"/>
                  <w:spacing w:val="-20"/>
                  <w:sz w:val="24"/>
                  <w:szCs w:val="21"/>
                </w:rPr>
                <w:t>（每</w:t>
              </w:r>
            </w:ins>
            <w:ins w:id="461" w:author="吃素狼 [2]" w:date="2022-11-12T21:52:27Z">
              <w:r>
                <w:rPr>
                  <w:rFonts w:hint="eastAsia" w:ascii="宋体" w:hAnsi="宋体"/>
                  <w:color w:val="FF0000"/>
                  <w:spacing w:val="-20"/>
                  <w:sz w:val="24"/>
                  <w:szCs w:val="21"/>
                  <w:lang w:val="en-US" w:eastAsia="zh-CN"/>
                </w:rPr>
                <w:t>天</w:t>
              </w:r>
            </w:ins>
            <w:ins w:id="462" w:author="吃素狼 [2]" w:date="2022-11-12T21:52:27Z">
              <w:r>
                <w:rPr>
                  <w:rFonts w:hint="eastAsia" w:ascii="宋体" w:hAnsi="宋体"/>
                  <w:spacing w:val="-20"/>
                  <w:sz w:val="24"/>
                  <w:szCs w:val="21"/>
                </w:rPr>
                <w:t>至少一次）</w:t>
              </w:r>
            </w:ins>
            <w:r>
              <w:rPr>
                <w:rFonts w:hint="eastAsia" w:ascii="宋体" w:hAnsi="宋体"/>
                <w:spacing w:val="-20"/>
                <w:sz w:val="24"/>
                <w:szCs w:val="21"/>
              </w:rPr>
              <w:t>；</w:t>
            </w:r>
            <w:r>
              <w:rPr>
                <w:rFonts w:hint="eastAsia" w:ascii="宋体" w:hAnsi="宋体" w:eastAsia="Arial Unicode MS" w:cs="Arial Unicode MS"/>
                <w:spacing w:val="-20"/>
                <w:sz w:val="24"/>
                <w:szCs w:val="24"/>
              </w:rPr>
              <w:t>⑪</w:t>
            </w:r>
            <w:r>
              <w:rPr>
                <w:rFonts w:hint="eastAsia" w:ascii="宋体" w:hAnsi="宋体"/>
                <w:spacing w:val="-20"/>
                <w:sz w:val="24"/>
                <w:szCs w:val="21"/>
              </w:rPr>
              <w:t>烃泵运行；</w:t>
            </w:r>
            <w:r>
              <w:rPr>
                <w:rFonts w:hint="eastAsia" w:ascii="宋体" w:hAnsi="宋体" w:eastAsia="Arial Unicode MS" w:cs="Arial Unicode MS"/>
                <w:spacing w:val="-20"/>
                <w:sz w:val="24"/>
                <w:szCs w:val="24"/>
              </w:rPr>
              <w:t>⑫</w:t>
            </w:r>
            <w:r>
              <w:rPr>
                <w:rFonts w:hint="eastAsia" w:ascii="宋体" w:hAnsi="宋体"/>
                <w:spacing w:val="-20"/>
                <w:sz w:val="24"/>
                <w:szCs w:val="21"/>
              </w:rPr>
              <w:t>压缩机运行；</w:t>
            </w:r>
            <w:r>
              <w:rPr>
                <w:rFonts w:hint="eastAsia" w:ascii="宋体" w:hAnsi="宋体" w:eastAsia="Arial Unicode MS" w:cs="Arial Unicode MS"/>
                <w:spacing w:val="-20"/>
                <w:sz w:val="24"/>
                <w:szCs w:val="24"/>
              </w:rPr>
              <w:t>⑬</w:t>
            </w:r>
            <w:r>
              <w:rPr>
                <w:rFonts w:hint="eastAsia" w:ascii="宋体" w:hAnsi="宋体"/>
                <w:spacing w:val="-20"/>
                <w:sz w:val="24"/>
                <w:szCs w:val="21"/>
              </w:rPr>
              <w:t>槽车装卸；</w:t>
            </w:r>
            <w:r>
              <w:rPr>
                <w:rFonts w:hint="eastAsia" w:ascii="宋体" w:hAnsi="宋体" w:eastAsia="Arial Unicode MS" w:cs="Arial Unicode MS"/>
                <w:spacing w:val="-20"/>
                <w:sz w:val="24"/>
                <w:szCs w:val="24"/>
              </w:rPr>
              <w:t>⑭</w:t>
            </w:r>
            <w:r>
              <w:rPr>
                <w:rFonts w:hint="eastAsia" w:ascii="宋体" w:hAnsi="宋体"/>
                <w:spacing w:val="-20"/>
                <w:sz w:val="24"/>
                <w:szCs w:val="21"/>
              </w:rPr>
              <w:t>上述记录应由专职特种设备安全管理人员每天收集各岗位工作记录并每月装订一次，装订后送站长审查签名后归档，发现制度不落实、记录不全等情况必须立即组织整改。15、特种设备隐患“一线三排”整治记录；16、有限空间作业或高空作业记录；</w:t>
            </w:r>
            <w:del w:id="463" w:author="吃素狼 [2]" w:date="2022-11-12T21:52:27Z">
              <w:r>
                <w:rPr>
                  <w:rFonts w:hint="eastAsia" w:ascii="宋体" w:hAnsi="宋体"/>
                  <w:spacing w:val="-20"/>
                  <w:sz w:val="24"/>
                  <w:szCs w:val="21"/>
                </w:rPr>
                <w:delText>17、气体质量检查记录；18、组织学习《气瓶安全技术规程》。</w:delText>
              </w:r>
            </w:del>
          </w:p>
        </w:tc>
        <w:tc>
          <w:tcPr>
            <w:tcW w:w="842" w:type="dxa"/>
            <w:noWrap w:val="0"/>
            <w:vAlign w:val="center"/>
          </w:tcPr>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查现场</w:t>
            </w:r>
          </w:p>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现场询问</w:t>
            </w:r>
          </w:p>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查资料</w:t>
            </w:r>
          </w:p>
          <w:p>
            <w:pPr>
              <w:adjustRightInd w:val="0"/>
              <w:snapToGrid w:val="0"/>
              <w:spacing w:line="460" w:lineRule="exact"/>
              <w:jc w:val="center"/>
              <w:rPr>
                <w:rFonts w:ascii="仿宋_GB2312"/>
                <w:spacing w:val="-20"/>
                <w:sz w:val="24"/>
                <w:szCs w:val="21"/>
              </w:rPr>
            </w:pP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80</w:t>
            </w:r>
          </w:p>
        </w:tc>
        <w:tc>
          <w:tcPr>
            <w:tcW w:w="8948" w:type="dxa"/>
            <w:noWrap w:val="0"/>
            <w:vAlign w:val="center"/>
          </w:tcPr>
          <w:p>
            <w:pPr>
              <w:adjustRightInd w:val="0"/>
              <w:snapToGrid w:val="0"/>
              <w:spacing w:line="460" w:lineRule="exact"/>
              <w:rPr>
                <w:rFonts w:hint="eastAsia" w:ascii="宋体" w:hAnsi="宋体"/>
                <w:spacing w:val="-20"/>
                <w:sz w:val="24"/>
                <w:szCs w:val="21"/>
              </w:rPr>
            </w:pPr>
            <w:r>
              <w:rPr>
                <w:rFonts w:hint="eastAsia" w:ascii="宋体" w:hAnsi="宋体"/>
                <w:spacing w:val="-20"/>
                <w:sz w:val="24"/>
                <w:szCs w:val="21"/>
              </w:rPr>
              <w:t>①-③记录做假各扣20分，无记录各扣10</w:t>
            </w:r>
            <w:r>
              <w:rPr>
                <w:rFonts w:ascii="宋体" w:hAnsi="宋体"/>
                <w:spacing w:val="-20"/>
                <w:sz w:val="24"/>
                <w:szCs w:val="21"/>
              </w:rPr>
              <w:t>分，</w:t>
            </w:r>
            <w:r>
              <w:rPr>
                <w:rFonts w:hint="eastAsia" w:ascii="宋体" w:hAnsi="宋体"/>
                <w:spacing w:val="-20"/>
                <w:sz w:val="24"/>
                <w:szCs w:val="21"/>
              </w:rPr>
              <w:t>记录未及时装订各扣1分，</w:t>
            </w:r>
            <w:r>
              <w:rPr>
                <w:rFonts w:ascii="宋体" w:hAnsi="宋体"/>
                <w:spacing w:val="-20"/>
                <w:sz w:val="24"/>
                <w:szCs w:val="21"/>
              </w:rPr>
              <w:t>记录缺项</w:t>
            </w:r>
            <w:r>
              <w:rPr>
                <w:rFonts w:hint="eastAsia" w:ascii="宋体" w:hAnsi="宋体"/>
                <w:spacing w:val="-20"/>
                <w:sz w:val="24"/>
                <w:szCs w:val="21"/>
              </w:rPr>
              <w:t>各</w:t>
            </w:r>
            <w:r>
              <w:rPr>
                <w:rFonts w:ascii="宋体" w:hAnsi="宋体"/>
                <w:spacing w:val="-20"/>
                <w:sz w:val="24"/>
                <w:szCs w:val="21"/>
              </w:rPr>
              <w:t>扣1分/项</w:t>
            </w:r>
            <w:r>
              <w:rPr>
                <w:rFonts w:hint="eastAsia" w:ascii="宋体" w:hAnsi="宋体"/>
                <w:spacing w:val="-20"/>
                <w:sz w:val="24"/>
                <w:szCs w:val="21"/>
              </w:rPr>
              <w:t>。 ③-⑩查资料，记录做假各扣10分，无记录各扣</w:t>
            </w:r>
            <w:r>
              <w:rPr>
                <w:rFonts w:ascii="宋体" w:hAnsi="宋体"/>
                <w:spacing w:val="-20"/>
                <w:sz w:val="24"/>
                <w:szCs w:val="21"/>
              </w:rPr>
              <w:t>5分，</w:t>
            </w:r>
            <w:r>
              <w:rPr>
                <w:rFonts w:hint="eastAsia" w:ascii="宋体" w:hAnsi="宋体"/>
                <w:spacing w:val="-20"/>
                <w:sz w:val="24"/>
                <w:szCs w:val="21"/>
              </w:rPr>
              <w:t>记录没及时装订各扣1分，记录缺项各扣1分；查现场，违章操作各扣5分 ，没及时记录各扣3分；</w:t>
            </w:r>
            <w:r>
              <w:rPr>
                <w:rFonts w:hint="eastAsia" w:ascii="宋体" w:hAnsi="宋体" w:eastAsia="Arial Unicode MS" w:cs="Arial Unicode MS"/>
                <w:spacing w:val="-20"/>
                <w:sz w:val="24"/>
                <w:szCs w:val="24"/>
              </w:rPr>
              <w:t>⑪</w:t>
            </w:r>
            <w:r>
              <w:rPr>
                <w:rFonts w:hint="eastAsia" w:ascii="宋体" w:hAnsi="宋体"/>
                <w:spacing w:val="-20"/>
                <w:sz w:val="24"/>
                <w:szCs w:val="21"/>
              </w:rPr>
              <w:t>-</w:t>
            </w:r>
            <w:r>
              <w:rPr>
                <w:rFonts w:hint="eastAsia" w:ascii="宋体" w:hAnsi="宋体" w:eastAsia="Arial Unicode MS" w:cs="Arial Unicode MS"/>
                <w:spacing w:val="-20"/>
                <w:sz w:val="24"/>
                <w:szCs w:val="24"/>
              </w:rPr>
              <w:t>⑬</w:t>
            </w:r>
            <w:r>
              <w:rPr>
                <w:rFonts w:hint="eastAsia" w:ascii="宋体" w:hAnsi="宋体"/>
                <w:spacing w:val="-20"/>
                <w:sz w:val="24"/>
                <w:szCs w:val="21"/>
              </w:rPr>
              <w:t>记录做假各扣6分，无记录各扣3</w:t>
            </w:r>
            <w:r>
              <w:rPr>
                <w:rFonts w:ascii="宋体" w:hAnsi="宋体"/>
                <w:spacing w:val="-20"/>
                <w:sz w:val="24"/>
                <w:szCs w:val="21"/>
              </w:rPr>
              <w:t>分，记录缺项</w:t>
            </w:r>
            <w:r>
              <w:rPr>
                <w:rFonts w:hint="eastAsia" w:ascii="宋体" w:hAnsi="宋体"/>
                <w:spacing w:val="-20"/>
                <w:sz w:val="24"/>
                <w:szCs w:val="21"/>
              </w:rPr>
              <w:t>各</w:t>
            </w:r>
            <w:r>
              <w:rPr>
                <w:rFonts w:ascii="宋体" w:hAnsi="宋体"/>
                <w:spacing w:val="-20"/>
                <w:sz w:val="24"/>
                <w:szCs w:val="21"/>
              </w:rPr>
              <w:t>扣1分/项</w:t>
            </w:r>
            <w:r>
              <w:rPr>
                <w:rFonts w:hint="eastAsia" w:ascii="宋体" w:hAnsi="宋体"/>
                <w:spacing w:val="-20"/>
                <w:sz w:val="24"/>
                <w:szCs w:val="21"/>
              </w:rPr>
              <w:t>。</w:t>
            </w:r>
            <w:r>
              <w:rPr>
                <w:rFonts w:hint="eastAsia" w:ascii="宋体" w:hAnsi="宋体" w:eastAsia="Arial Unicode MS" w:cs="Arial Unicode MS"/>
                <w:spacing w:val="-20"/>
                <w:sz w:val="24"/>
                <w:szCs w:val="24"/>
              </w:rPr>
              <w:t>⑭</w:t>
            </w:r>
            <w:r>
              <w:rPr>
                <w:rFonts w:hint="eastAsia" w:ascii="宋体" w:hAnsi="宋体"/>
                <w:spacing w:val="-20"/>
                <w:sz w:val="24"/>
                <w:szCs w:val="21"/>
              </w:rPr>
              <w:t>无每天收集扣2分，无每月装订扣2分，站长无每月审查扣2分，发现制度不落实、记录不全等情况不组织整改每次扣2分。</w:t>
            </w:r>
          </w:p>
          <w:p>
            <w:pPr>
              <w:adjustRightInd w:val="0"/>
              <w:snapToGrid w:val="0"/>
              <w:spacing w:line="460" w:lineRule="exact"/>
              <w:rPr>
                <w:rFonts w:hint="eastAsia" w:ascii="宋体" w:hAnsi="宋体"/>
                <w:spacing w:val="-20"/>
                <w:sz w:val="24"/>
                <w:szCs w:val="21"/>
              </w:rPr>
            </w:pPr>
            <w:r>
              <w:rPr>
                <w:rFonts w:hint="eastAsia" w:ascii="宋体" w:hAnsi="宋体"/>
                <w:spacing w:val="-20"/>
                <w:sz w:val="24"/>
                <w:szCs w:val="21"/>
              </w:rPr>
              <w:t>15、未按照“一线三排”要求排查、排序、排除隐患的，扣5分。</w:t>
            </w:r>
          </w:p>
          <w:p>
            <w:pPr>
              <w:adjustRightInd w:val="0"/>
              <w:snapToGrid w:val="0"/>
              <w:spacing w:line="460" w:lineRule="exact"/>
              <w:rPr>
                <w:del w:id="464" w:author="吃素狼 [2]" w:date="2022-11-12T21:52:27Z"/>
                <w:rFonts w:hint="eastAsia" w:ascii="宋体" w:hAnsi="宋体"/>
                <w:spacing w:val="-20"/>
                <w:sz w:val="24"/>
                <w:szCs w:val="21"/>
              </w:rPr>
            </w:pPr>
            <w:r>
              <w:rPr>
                <w:rFonts w:hint="eastAsia" w:ascii="宋体" w:hAnsi="宋体"/>
                <w:spacing w:val="-20"/>
                <w:sz w:val="24"/>
                <w:szCs w:val="21"/>
              </w:rPr>
              <w:t>16、开展有限空间作业或高空作业无相关记录扣3分。</w:t>
            </w:r>
          </w:p>
          <w:p>
            <w:pPr>
              <w:adjustRightInd w:val="0"/>
              <w:snapToGrid w:val="0"/>
              <w:spacing w:line="460" w:lineRule="exact"/>
              <w:rPr>
                <w:del w:id="465" w:author="吃素狼 [2]" w:date="2022-11-12T21:52:27Z"/>
                <w:rFonts w:hint="eastAsia" w:ascii="宋体" w:hAnsi="宋体"/>
                <w:spacing w:val="-20"/>
                <w:sz w:val="24"/>
                <w:szCs w:val="21"/>
              </w:rPr>
            </w:pPr>
            <w:del w:id="466" w:author="吃素狼 [2]" w:date="2022-11-12T21:52:27Z">
              <w:r>
                <w:rPr>
                  <w:rFonts w:hint="eastAsia" w:ascii="宋体" w:hAnsi="宋体"/>
                  <w:spacing w:val="-20"/>
                  <w:sz w:val="24"/>
                  <w:szCs w:val="21"/>
                </w:rPr>
                <w:delText>17、无气体质量检查记录扣5分，缺记录扣3分。</w:delText>
              </w:r>
            </w:del>
          </w:p>
          <w:p>
            <w:pPr>
              <w:adjustRightInd w:val="0"/>
              <w:snapToGrid w:val="0"/>
              <w:spacing w:line="460" w:lineRule="exact"/>
              <w:rPr>
                <w:rFonts w:hint="eastAsia" w:ascii="宋体" w:hAnsi="宋体"/>
                <w:spacing w:val="-20"/>
                <w:sz w:val="24"/>
                <w:szCs w:val="21"/>
              </w:rPr>
            </w:pPr>
            <w:del w:id="467" w:author="吃素狼 [2]" w:date="2022-11-12T21:52:27Z">
              <w:r>
                <w:rPr>
                  <w:rFonts w:hint="eastAsia" w:ascii="宋体" w:hAnsi="宋体"/>
                  <w:spacing w:val="-20"/>
                  <w:sz w:val="24"/>
                  <w:szCs w:val="21"/>
                </w:rPr>
                <w:delText>18、未组织学习《气瓶安全技术规程》，扣2分。</w:delText>
              </w:r>
            </w:del>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712"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468" w:author="吃素狼 [2]" w:date="2022-11-12T21:52:27Z">
              <w:r>
                <w:rPr>
                  <w:rFonts w:hint="eastAsia" w:ascii="宋体" w:hAnsi="宋体"/>
                  <w:sz w:val="24"/>
                  <w:szCs w:val="21"/>
                </w:rPr>
                <w:delText>50</w:delText>
              </w:r>
            </w:del>
            <w:ins w:id="469" w:author="吃素狼 [2]" w:date="2022-11-12T21:52:27Z">
              <w:r>
                <w:rPr>
                  <w:rFonts w:hint="eastAsia" w:ascii="宋体" w:hAnsi="宋体"/>
                  <w:sz w:val="24"/>
                  <w:szCs w:val="21"/>
                </w:rPr>
                <w:t>5</w:t>
              </w:r>
            </w:ins>
            <w:ins w:id="470" w:author="吃素狼 [2]" w:date="2022-11-12T21:52:27Z">
              <w:del w:id="471" w:author="吃素狼" w:date="2022-11-14T14:24:45Z">
                <w:r>
                  <w:rPr>
                    <w:rFonts w:hint="default" w:ascii="宋体" w:hAnsi="宋体"/>
                    <w:sz w:val="24"/>
                    <w:szCs w:val="21"/>
                    <w:lang w:val="en-US" w:eastAsia="zh-CN"/>
                  </w:rPr>
                  <w:delText>1</w:delText>
                </w:r>
              </w:del>
            </w:ins>
            <w:ins w:id="472" w:author="吃素狼" w:date="2022-11-14T14:24:45Z">
              <w:r>
                <w:rPr>
                  <w:rFonts w:hint="eastAsia" w:ascii="宋体" w:hAnsi="宋体"/>
                  <w:sz w:val="24"/>
                  <w:szCs w:val="21"/>
                  <w:lang w:val="en-US" w:eastAsia="zh-CN"/>
                </w:rPr>
                <w:t>2</w:t>
              </w:r>
            </w:ins>
          </w:p>
        </w:tc>
        <w:tc>
          <w:tcPr>
            <w:tcW w:w="8826"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气瓶充装过程与钢瓶管理（结合平时检查情况）：</w:t>
            </w:r>
          </w:p>
          <w:p>
            <w:pPr>
              <w:numPr>
                <w:ilvl w:val="0"/>
                <w:numId w:val="4"/>
              </w:num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现场充装钢瓶20个，查看气瓶充装前后检查、二次检斤情况。</w:t>
            </w:r>
          </w:p>
          <w:p>
            <w:pPr>
              <w:numPr>
                <w:ilvl w:val="0"/>
                <w:numId w:val="4"/>
              </w:num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查看充装过程管理情况。</w:t>
            </w:r>
          </w:p>
          <w:p>
            <w:pPr>
              <w:numPr>
                <w:ilvl w:val="0"/>
                <w:numId w:val="4"/>
              </w:num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气瓶与充装秤联锁，实现锁瓶锁枪。气瓶扫二维码充装，将充装前后检查、充装情况上传到江门市瓶装液化气智能监管平台。</w:t>
            </w:r>
          </w:p>
          <w:p>
            <w:pPr>
              <w:numPr>
                <w:ilvl w:val="0"/>
                <w:numId w:val="4"/>
              </w:num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新购或检验钢瓶涂敷应符合《液化石油气钢瓶标识涂敷技术规范》（DB44T 2108-2018）要求。</w:t>
            </w:r>
          </w:p>
          <w:p>
            <w:pPr>
              <w:numPr>
                <w:ilvl w:val="0"/>
                <w:numId w:val="4"/>
              </w:num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按照《气瓶安全技术规程》8.3.4的要求对气瓶进行维护保养、更换瓶阀、涂敷标志、和检验日期。</w:t>
            </w:r>
          </w:p>
          <w:p>
            <w:pPr>
              <w:numPr>
                <w:ilvl w:val="0"/>
                <w:numId w:val="4"/>
              </w:num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日常检查发现的违规行为。</w:t>
            </w:r>
          </w:p>
        </w:tc>
        <w:tc>
          <w:tcPr>
            <w:tcW w:w="842" w:type="dxa"/>
            <w:noWrap w:val="0"/>
            <w:vAlign w:val="center"/>
          </w:tcPr>
          <w:p>
            <w:pPr>
              <w:adjustRightInd w:val="0"/>
              <w:snapToGrid w:val="0"/>
              <w:spacing w:line="460" w:lineRule="exact"/>
              <w:jc w:val="center"/>
              <w:rPr>
                <w:rFonts w:ascii="仿宋_GB2312"/>
                <w:b w:val="0"/>
                <w:bCs w:val="0"/>
                <w:spacing w:val="-20"/>
                <w:sz w:val="24"/>
                <w:szCs w:val="21"/>
                <w:u w:val="none"/>
              </w:rPr>
            </w:pPr>
            <w:r>
              <w:rPr>
                <w:rFonts w:hint="eastAsia" w:ascii="仿宋_GB2312"/>
                <w:b w:val="0"/>
                <w:bCs w:val="0"/>
                <w:spacing w:val="-20"/>
                <w:sz w:val="24"/>
                <w:szCs w:val="21"/>
                <w:u w:val="none"/>
              </w:rPr>
              <w:t>查现场</w:t>
            </w:r>
          </w:p>
          <w:p>
            <w:pPr>
              <w:adjustRightInd w:val="0"/>
              <w:snapToGrid w:val="0"/>
              <w:spacing w:line="460" w:lineRule="exact"/>
              <w:jc w:val="center"/>
              <w:rPr>
                <w:rFonts w:ascii="仿宋_GB2312"/>
                <w:b w:val="0"/>
                <w:bCs w:val="0"/>
                <w:spacing w:val="-20"/>
                <w:sz w:val="24"/>
                <w:szCs w:val="21"/>
                <w:u w:val="none"/>
              </w:rPr>
            </w:pPr>
            <w:r>
              <w:rPr>
                <w:rFonts w:hint="eastAsia" w:ascii="仿宋_GB2312"/>
                <w:b w:val="0"/>
                <w:bCs w:val="0"/>
                <w:spacing w:val="-20"/>
                <w:sz w:val="24"/>
                <w:szCs w:val="21"/>
                <w:u w:val="none"/>
              </w:rPr>
              <w:t>查资料日常检查情况</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55</w:t>
            </w:r>
          </w:p>
        </w:tc>
        <w:tc>
          <w:tcPr>
            <w:tcW w:w="8948" w:type="dxa"/>
            <w:noWrap w:val="0"/>
            <w:vAlign w:val="center"/>
          </w:tcPr>
          <w:p>
            <w:pPr>
              <w:numPr>
                <w:ilvl w:val="0"/>
                <w:numId w:val="5"/>
              </w:numPr>
              <w:adjustRightInd w:val="0"/>
              <w:snapToGrid w:val="0"/>
              <w:spacing w:line="460" w:lineRule="exact"/>
              <w:rPr>
                <w:rFonts w:ascii="仿宋_GB2312"/>
                <w:b w:val="0"/>
                <w:bCs w:val="0"/>
                <w:spacing w:val="-20"/>
                <w:sz w:val="24"/>
                <w:szCs w:val="21"/>
                <w:u w:val="none"/>
              </w:rPr>
            </w:pPr>
            <w:r>
              <w:rPr>
                <w:rFonts w:hint="eastAsia" w:ascii="仿宋_GB2312"/>
                <w:b w:val="0"/>
                <w:bCs w:val="0"/>
                <w:spacing w:val="-20"/>
                <w:sz w:val="24"/>
                <w:szCs w:val="21"/>
                <w:u w:val="none"/>
              </w:rPr>
              <w:t>充装前、充装后检查、二次检斤、充装操作等规程各扣</w:t>
            </w:r>
            <w:r>
              <w:rPr>
                <w:rFonts w:ascii="仿宋_GB2312"/>
                <w:b w:val="0"/>
                <w:bCs w:val="0"/>
                <w:spacing w:val="-20"/>
                <w:sz w:val="24"/>
                <w:szCs w:val="21"/>
                <w:u w:val="none"/>
              </w:rPr>
              <w:t>5分，无记录扣</w:t>
            </w:r>
            <w:r>
              <w:rPr>
                <w:rFonts w:hint="eastAsia" w:ascii="仿宋_GB2312"/>
                <w:b w:val="0"/>
                <w:bCs w:val="0"/>
                <w:spacing w:val="-20"/>
                <w:sz w:val="24"/>
                <w:szCs w:val="21"/>
                <w:u w:val="none"/>
              </w:rPr>
              <w:t>2</w:t>
            </w:r>
            <w:r>
              <w:rPr>
                <w:rFonts w:ascii="仿宋_GB2312"/>
                <w:b w:val="0"/>
                <w:bCs w:val="0"/>
                <w:spacing w:val="-20"/>
                <w:sz w:val="24"/>
                <w:szCs w:val="21"/>
                <w:u w:val="none"/>
              </w:rPr>
              <w:t>0分；</w:t>
            </w:r>
            <w:r>
              <w:rPr>
                <w:rFonts w:hint="eastAsia" w:ascii="宋体" w:hAnsi="宋体"/>
                <w:b w:val="0"/>
                <w:bCs w:val="0"/>
                <w:spacing w:val="-20"/>
                <w:sz w:val="24"/>
                <w:szCs w:val="21"/>
                <w:u w:val="none"/>
              </w:rPr>
              <w:t>②向不合格钢瓶充气的扣10分/瓶，钢瓶充装不规范扣10分，充装质量不合格扣5分；③检查充装前（后）检查情况、相关充装情况等信息是否上传到</w:t>
            </w:r>
            <w:r>
              <w:rPr>
                <w:rFonts w:hint="eastAsia" w:ascii="仿宋_GB2312"/>
                <w:b w:val="0"/>
                <w:bCs w:val="0"/>
                <w:spacing w:val="-20"/>
                <w:sz w:val="24"/>
                <w:szCs w:val="21"/>
                <w:u w:val="none"/>
              </w:rPr>
              <w:t>江门市瓶装液化气智能监管平台</w:t>
            </w:r>
            <w:r>
              <w:rPr>
                <w:rFonts w:hint="eastAsia" w:ascii="宋体" w:hAnsi="宋体"/>
                <w:b w:val="0"/>
                <w:bCs w:val="0"/>
                <w:spacing w:val="-20"/>
                <w:sz w:val="24"/>
                <w:szCs w:val="21"/>
                <w:u w:val="none"/>
              </w:rPr>
              <w:t>，无上传扣40分，部分上传扣20分，充装称不具备锁枪功能扣20分，站内应配置信息化平台专用电脑，电脑陈旧扣5分，现场数据不能实时交换扣5分，数据异常扣2分，站内应有两名熟悉信息平台操作的人员，缺一人扣2分。④新购或新检测钢瓶</w:t>
            </w:r>
            <w:r>
              <w:rPr>
                <w:rFonts w:hint="eastAsia" w:ascii="仿宋_GB2312"/>
                <w:b w:val="0"/>
                <w:bCs w:val="0"/>
                <w:spacing w:val="-20"/>
                <w:sz w:val="24"/>
                <w:szCs w:val="21"/>
                <w:u w:val="none"/>
              </w:rPr>
              <w:t>未</w:t>
            </w:r>
            <w:r>
              <w:rPr>
                <w:rFonts w:hint="eastAsia" w:ascii="宋体" w:hAnsi="宋体"/>
                <w:b w:val="0"/>
                <w:bCs w:val="0"/>
                <w:spacing w:val="-20"/>
                <w:sz w:val="24"/>
                <w:szCs w:val="21"/>
                <w:u w:val="none"/>
              </w:rPr>
              <w:t>涂敷空瓶重量、充装单位名称、应急救援电话号码、液化石油气、气瓶警示标签、保险标识、下次检验日期等不符合《液化石油气钢瓶标识涂敷技术规范》要求的，一处扣5分。⑤未按照《气瓶安全技术规程》8.3.4的要求对气瓶进行维护保养、更换瓶阀、涂敷标志、和检验日期，各扣2分。</w:t>
            </w:r>
            <w:r>
              <w:rPr>
                <w:rFonts w:hint="eastAsia" w:ascii="仿宋_GB2312"/>
                <w:b w:val="0"/>
                <w:bCs w:val="0"/>
                <w:spacing w:val="-20"/>
                <w:sz w:val="24"/>
                <w:szCs w:val="21"/>
                <w:u w:val="none"/>
              </w:rPr>
              <w:t>⑥日常检查发现违规充装行为扣5分/次，行政处罚扣10分/次。</w:t>
            </w:r>
            <w:ins w:id="473" w:author="吃素狼 [2]" w:date="2022-11-12T21:52:27Z">
              <w:r>
                <w:rPr>
                  <w:rFonts w:hint="eastAsia" w:ascii="仿宋_GB2312"/>
                  <w:b/>
                  <w:bCs/>
                  <w:spacing w:val="-20"/>
                  <w:sz w:val="24"/>
                  <w:szCs w:val="21"/>
                  <w:u w:val="single"/>
                </w:rPr>
                <w:t>⑥</w:t>
              </w:r>
            </w:ins>
            <w:ins w:id="474" w:author="吃素狼 [2]" w:date="2022-11-12T21:52:27Z">
              <w:r>
                <w:rPr>
                  <w:rFonts w:hint="eastAsia" w:ascii="仿宋_GB2312"/>
                  <w:b/>
                  <w:bCs/>
                  <w:color w:val="FF0000"/>
                  <w:spacing w:val="-20"/>
                  <w:sz w:val="24"/>
                  <w:szCs w:val="21"/>
                  <w:u w:val="single"/>
                </w:rPr>
                <w:t>日常检查收到特种设备监察指令书、被约谈或通报一次扣5分，行政处罚扣10分/次,发生安全生产事故扣10分/次。</w:t>
              </w:r>
            </w:ins>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2196"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475" w:author="吃素狼 [2]" w:date="2022-11-12T21:52:27Z">
              <w:r>
                <w:rPr>
                  <w:rFonts w:hint="eastAsia" w:ascii="宋体" w:hAnsi="宋体"/>
                  <w:sz w:val="24"/>
                  <w:szCs w:val="21"/>
                </w:rPr>
                <w:delText>51</w:delText>
              </w:r>
            </w:del>
            <w:ins w:id="476" w:author="吃素狼 [2]" w:date="2022-11-12T21:52:27Z">
              <w:r>
                <w:rPr>
                  <w:rFonts w:hint="eastAsia" w:ascii="宋体" w:hAnsi="宋体"/>
                  <w:sz w:val="24"/>
                  <w:szCs w:val="21"/>
                </w:rPr>
                <w:t>5</w:t>
              </w:r>
            </w:ins>
            <w:ins w:id="477" w:author="吃素狼 [2]" w:date="2022-11-12T21:52:27Z">
              <w:del w:id="478" w:author="吃素狼" w:date="2022-11-14T14:24:46Z">
                <w:r>
                  <w:rPr>
                    <w:rFonts w:hint="default" w:ascii="宋体" w:hAnsi="宋体"/>
                    <w:sz w:val="24"/>
                    <w:szCs w:val="21"/>
                    <w:lang w:val="en-US" w:eastAsia="zh-CN"/>
                  </w:rPr>
                  <w:delText>2</w:delText>
                </w:r>
              </w:del>
            </w:ins>
            <w:ins w:id="479" w:author="吃素狼" w:date="2022-11-14T14:24:46Z">
              <w:r>
                <w:rPr>
                  <w:rFonts w:hint="eastAsia" w:ascii="宋体" w:hAnsi="宋体"/>
                  <w:sz w:val="24"/>
                  <w:szCs w:val="21"/>
                  <w:lang w:val="en-US" w:eastAsia="zh-CN"/>
                </w:rPr>
                <w:t>3</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液化石油气系统现场状况：</w:t>
            </w:r>
          </w:p>
          <w:p>
            <w:pPr>
              <w:adjustRightInd w:val="0"/>
              <w:snapToGrid w:val="0"/>
              <w:spacing w:line="460" w:lineRule="exact"/>
              <w:rPr>
                <w:rFonts w:hint="eastAsia" w:ascii="仿宋_GB2312" w:eastAsia="宋体"/>
                <w:b w:val="0"/>
                <w:bCs w:val="0"/>
                <w:spacing w:val="-20"/>
                <w:sz w:val="24"/>
                <w:szCs w:val="21"/>
                <w:u w:val="none"/>
                <w:lang w:eastAsia="zh-CN"/>
              </w:rPr>
            </w:pPr>
            <w:del w:id="480" w:author="吃素狼 [2]" w:date="2022-11-12T21:52:27Z">
              <w:r>
                <w:rPr>
                  <w:rFonts w:hint="eastAsia" w:ascii="仿宋_GB2312"/>
                  <w:spacing w:val="-20"/>
                  <w:sz w:val="24"/>
                  <w:szCs w:val="21"/>
                </w:rPr>
                <w:delText>①储罐</w:delText>
              </w:r>
            </w:del>
            <w:ins w:id="481" w:author="吃素狼 [2]" w:date="2022-11-12T21:52:27Z">
              <w:r>
                <w:rPr>
                  <w:rFonts w:hint="eastAsia" w:ascii="仿宋_GB2312"/>
                  <w:spacing w:val="-20"/>
                  <w:sz w:val="24"/>
                  <w:szCs w:val="21"/>
                </w:rPr>
                <w:t>罐</w:t>
              </w:r>
            </w:ins>
            <w:r>
              <w:rPr>
                <w:rFonts w:hint="eastAsia" w:ascii="仿宋_GB2312"/>
                <w:spacing w:val="-20"/>
                <w:sz w:val="24"/>
                <w:szCs w:val="21"/>
              </w:rPr>
              <w:t>、管道及阀门等其它附属设施没有泄漏情况，且保养完好（干净无锈蚀）；②烃泵及压缩机是否完好；③压力表、温度表、液位计是否完好；④液化石油气系统无安全隐患；⑤所有阀门应挂常开（绿色）、常闭（红色）、操作（蓝色）标志牌；⑥卸车软管和充装软管需安装防拉断阀。</w:t>
            </w:r>
            <w:r>
              <w:rPr>
                <w:rFonts w:hint="eastAsia" w:ascii="宋体" w:hAnsi="宋体"/>
                <w:spacing w:val="-20"/>
                <w:sz w:val="24"/>
                <w:szCs w:val="21"/>
              </w:rPr>
              <w:t>⑦</w:t>
            </w:r>
            <w:r>
              <w:rPr>
                <w:rFonts w:hint="eastAsia" w:ascii="宋体" w:hAnsi="宋体"/>
                <w:b/>
                <w:color w:val="FF0000"/>
                <w:spacing w:val="-20"/>
                <w:sz w:val="24"/>
                <w:szCs w:val="21"/>
              </w:rPr>
              <w:t>储罐应</w:t>
            </w:r>
            <w:ins w:id="482" w:author="吃素狼 [2]" w:date="2022-11-12T21:52:27Z">
              <w:r>
                <w:rPr>
                  <w:rFonts w:hint="eastAsia" w:ascii="宋体" w:hAnsi="宋体"/>
                  <w:b/>
                  <w:color w:val="FF0000"/>
                  <w:spacing w:val="-20"/>
                  <w:sz w:val="24"/>
                  <w:szCs w:val="21"/>
                </w:rPr>
                <w:t>安装液位计、压力表、温度表并</w:t>
              </w:r>
            </w:ins>
            <w:r>
              <w:rPr>
                <w:rFonts w:hint="eastAsia" w:ascii="宋体" w:hAnsi="宋体"/>
                <w:b/>
                <w:color w:val="FF0000"/>
                <w:spacing w:val="-20"/>
                <w:sz w:val="24"/>
                <w:szCs w:val="21"/>
              </w:rPr>
              <w:t>安装液位、压力、温度远传装置</w:t>
            </w:r>
            <w:r>
              <w:rPr>
                <w:rFonts w:hint="eastAsia" w:ascii="宋体" w:hAnsi="宋体"/>
                <w:spacing w:val="-20"/>
                <w:sz w:val="24"/>
                <w:szCs w:val="21"/>
              </w:rPr>
              <w:t>，将参数传到值班室或操作室。</w:t>
            </w:r>
          </w:p>
        </w:tc>
        <w:tc>
          <w:tcPr>
            <w:tcW w:w="842" w:type="dxa"/>
            <w:noWrap w:val="0"/>
            <w:vAlign w:val="center"/>
          </w:tcPr>
          <w:p>
            <w:pPr>
              <w:adjustRightInd w:val="0"/>
              <w:snapToGrid w:val="0"/>
              <w:spacing w:line="460" w:lineRule="exact"/>
              <w:jc w:val="center"/>
              <w:rPr>
                <w:rFonts w:ascii="仿宋_GB2312"/>
                <w:b w:val="0"/>
                <w:bCs w:val="0"/>
                <w:spacing w:val="-20"/>
                <w:sz w:val="24"/>
                <w:szCs w:val="21"/>
                <w:u w:val="none"/>
              </w:rPr>
            </w:pPr>
            <w:r>
              <w:rPr>
                <w:rFonts w:hint="eastAsia" w:ascii="仿宋_GB2312"/>
                <w:b w:val="0"/>
                <w:bCs w:val="0"/>
                <w:spacing w:val="-20"/>
                <w:sz w:val="24"/>
                <w:szCs w:val="21"/>
                <w:u w:val="none"/>
              </w:rPr>
              <w:t>查现场</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30</w:t>
            </w:r>
          </w:p>
        </w:tc>
        <w:tc>
          <w:tcPr>
            <w:tcW w:w="8948" w:type="dxa"/>
            <w:noWrap w:val="0"/>
            <w:vAlign w:val="center"/>
          </w:tcPr>
          <w:p>
            <w:pPr>
              <w:numPr>
                <w:ilvl w:val="0"/>
                <w:numId w:val="6"/>
              </w:num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液化石油气系统有泄漏点扣</w:t>
            </w:r>
            <w:r>
              <w:rPr>
                <w:rFonts w:ascii="仿宋_GB2312"/>
                <w:b w:val="0"/>
                <w:bCs w:val="0"/>
                <w:spacing w:val="-20"/>
                <w:sz w:val="24"/>
                <w:szCs w:val="21"/>
                <w:u w:val="none"/>
              </w:rPr>
              <w:t>5分/处,有中度以上锈蚀或软管老化，扣2分/处；</w:t>
            </w:r>
            <w:r>
              <w:rPr>
                <w:rFonts w:hint="eastAsia" w:ascii="仿宋_GB2312"/>
                <w:b w:val="0"/>
                <w:bCs w:val="0"/>
                <w:spacing w:val="-20"/>
                <w:sz w:val="24"/>
                <w:szCs w:val="21"/>
                <w:u w:val="none"/>
              </w:rPr>
              <w:t>②烃泵、压缩机损坏不及时维修，扣</w:t>
            </w:r>
            <w:r>
              <w:rPr>
                <w:rFonts w:ascii="仿宋_GB2312"/>
                <w:b w:val="0"/>
                <w:bCs w:val="0"/>
                <w:spacing w:val="-20"/>
                <w:sz w:val="24"/>
                <w:szCs w:val="21"/>
                <w:u w:val="none"/>
              </w:rPr>
              <w:t>10分/台；</w:t>
            </w:r>
            <w:r>
              <w:rPr>
                <w:rFonts w:hint="eastAsia" w:ascii="仿宋_GB2312"/>
                <w:b w:val="0"/>
                <w:bCs w:val="0"/>
                <w:spacing w:val="-20"/>
                <w:sz w:val="24"/>
                <w:szCs w:val="21"/>
                <w:u w:val="none"/>
              </w:rPr>
              <w:t>③压力表、温度表、液位计损坏不及时维修或更换，扣2</w:t>
            </w:r>
            <w:r>
              <w:rPr>
                <w:rFonts w:ascii="仿宋_GB2312"/>
                <w:b w:val="0"/>
                <w:bCs w:val="0"/>
                <w:spacing w:val="-20"/>
                <w:sz w:val="24"/>
                <w:szCs w:val="21"/>
                <w:u w:val="none"/>
              </w:rPr>
              <w:t>分/个，未按要求标示限位红线扣1分/个；</w:t>
            </w:r>
            <w:r>
              <w:rPr>
                <w:rFonts w:hint="eastAsia" w:ascii="仿宋_GB2312"/>
                <w:b w:val="0"/>
                <w:bCs w:val="0"/>
                <w:spacing w:val="-20"/>
                <w:sz w:val="24"/>
                <w:szCs w:val="21"/>
                <w:u w:val="none"/>
              </w:rPr>
              <w:t>④液化石油气系统存在安全隐患扣</w:t>
            </w:r>
            <w:r>
              <w:rPr>
                <w:rFonts w:ascii="仿宋_GB2312"/>
                <w:b w:val="0"/>
                <w:bCs w:val="0"/>
                <w:spacing w:val="-20"/>
                <w:sz w:val="24"/>
                <w:szCs w:val="21"/>
                <w:u w:val="none"/>
              </w:rPr>
              <w:t>5分/处</w:t>
            </w:r>
            <w:r>
              <w:rPr>
                <w:rFonts w:hint="eastAsia" w:ascii="仿宋_GB2312"/>
                <w:b w:val="0"/>
                <w:bCs w:val="0"/>
                <w:spacing w:val="-20"/>
                <w:sz w:val="24"/>
                <w:szCs w:val="21"/>
                <w:u w:val="none"/>
              </w:rPr>
              <w:t>；⑤没有挂牌或挂错牌，每个扣0.5分。⑥没有安装防拉断阀的，每个扣5分。</w:t>
            </w:r>
            <w:r>
              <w:rPr>
                <w:rFonts w:hint="eastAsia" w:ascii="宋体" w:hAnsi="宋体"/>
                <w:b w:val="0"/>
                <w:bCs w:val="0"/>
                <w:spacing w:val="-20"/>
                <w:sz w:val="24"/>
                <w:szCs w:val="21"/>
                <w:u w:val="none"/>
              </w:rPr>
              <w:t>⑦未将参数传到值班室或操作室扣</w:t>
            </w:r>
            <w:r>
              <w:rPr>
                <w:rFonts w:hint="eastAsia" w:ascii="仿宋_GB2312"/>
                <w:b w:val="0"/>
                <w:bCs w:val="0"/>
                <w:spacing w:val="-20"/>
                <w:sz w:val="24"/>
                <w:szCs w:val="21"/>
                <w:u w:val="none"/>
              </w:rPr>
              <w:t>10分</w:t>
            </w:r>
            <w:r>
              <w:rPr>
                <w:rFonts w:hint="eastAsia" w:ascii="宋体" w:hAnsi="宋体"/>
                <w:b w:val="0"/>
                <w:bCs w:val="0"/>
                <w:spacing w:val="-20"/>
                <w:sz w:val="24"/>
                <w:szCs w:val="21"/>
                <w:u w:val="none"/>
              </w:rPr>
              <w:t>。</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637"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483" w:author="吃素狼 [2]" w:date="2022-11-12T21:52:27Z">
              <w:r>
                <w:rPr>
                  <w:rFonts w:hint="eastAsia" w:ascii="宋体" w:hAnsi="宋体"/>
                  <w:sz w:val="24"/>
                  <w:szCs w:val="21"/>
                </w:rPr>
                <w:delText>52</w:delText>
              </w:r>
            </w:del>
            <w:ins w:id="484" w:author="吃素狼 [2]" w:date="2022-11-12T21:52:27Z">
              <w:r>
                <w:rPr>
                  <w:rFonts w:hint="eastAsia" w:ascii="宋体" w:hAnsi="宋体"/>
                  <w:sz w:val="24"/>
                  <w:szCs w:val="21"/>
                </w:rPr>
                <w:t>5</w:t>
              </w:r>
            </w:ins>
            <w:ins w:id="485" w:author="吃素狼 [2]" w:date="2022-11-12T21:52:27Z">
              <w:del w:id="486" w:author="吃素狼" w:date="2022-11-14T14:24:48Z">
                <w:r>
                  <w:rPr>
                    <w:rFonts w:hint="default" w:ascii="宋体" w:hAnsi="宋体"/>
                    <w:sz w:val="24"/>
                    <w:szCs w:val="21"/>
                    <w:lang w:val="en-US" w:eastAsia="zh-CN"/>
                  </w:rPr>
                  <w:delText>3</w:delText>
                </w:r>
              </w:del>
            </w:ins>
            <w:ins w:id="487" w:author="吃素狼" w:date="2022-11-14T14:24:48Z">
              <w:r>
                <w:rPr>
                  <w:rFonts w:hint="eastAsia" w:ascii="宋体" w:hAnsi="宋体"/>
                  <w:sz w:val="24"/>
                  <w:szCs w:val="21"/>
                  <w:lang w:val="en-US" w:eastAsia="zh-CN"/>
                </w:rPr>
                <w:t>4</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为用户购买产品责任保险</w:t>
            </w:r>
          </w:p>
        </w:tc>
        <w:tc>
          <w:tcPr>
            <w:tcW w:w="842" w:type="dxa"/>
            <w:noWrap w:val="0"/>
            <w:vAlign w:val="center"/>
          </w:tcPr>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未给用户购买产品责任保险的，扣</w:t>
            </w:r>
            <w:r>
              <w:rPr>
                <w:rFonts w:ascii="仿宋_GB2312"/>
                <w:spacing w:val="-20"/>
                <w:sz w:val="24"/>
                <w:szCs w:val="21"/>
              </w:rPr>
              <w:t>5</w:t>
            </w:r>
            <w:r>
              <w:rPr>
                <w:rFonts w:hint="eastAsia" w:ascii="仿宋_GB2312"/>
                <w:spacing w:val="-20"/>
                <w:sz w:val="24"/>
                <w:szCs w:val="21"/>
              </w:rPr>
              <w:t>分。</w:t>
            </w:r>
          </w:p>
        </w:tc>
        <w:tc>
          <w:tcPr>
            <w:tcW w:w="599" w:type="dxa"/>
            <w:noWrap w:val="0"/>
            <w:vAlign w:val="center"/>
          </w:tcPr>
          <w:p>
            <w:pPr>
              <w:adjustRightInd w:val="0"/>
              <w:snapToGrid w:val="0"/>
              <w:spacing w:line="460" w:lineRule="exact"/>
              <w:rPr>
                <w:rFonts w:ascii="宋体" w:hAnsi="宋体"/>
                <w:b/>
                <w:sz w:val="24"/>
                <w:szCs w:val="21"/>
                <w:u w:val="single"/>
              </w:rPr>
            </w:pPr>
          </w:p>
        </w:tc>
        <w:tc>
          <w:tcPr>
            <w:tcW w:w="567" w:type="dxa"/>
            <w:noWrap w:val="0"/>
            <w:vAlign w:val="center"/>
          </w:tcPr>
          <w:p>
            <w:pPr>
              <w:adjustRightInd w:val="0"/>
              <w:snapToGrid w:val="0"/>
              <w:spacing w:line="460" w:lineRule="exact"/>
              <w:rPr>
                <w:rFonts w:ascii="宋体" w:hAnsi="宋体"/>
                <w:b/>
                <w:sz w:val="24"/>
                <w:szCs w:val="21"/>
                <w:u w:val="single"/>
              </w:rPr>
            </w:pPr>
          </w:p>
        </w:tc>
        <w:tc>
          <w:tcPr>
            <w:tcW w:w="1804" w:type="dxa"/>
            <w:noWrap w:val="0"/>
            <w:vAlign w:val="center"/>
          </w:tcPr>
          <w:p>
            <w:pPr>
              <w:adjustRightInd w:val="0"/>
              <w:snapToGrid w:val="0"/>
              <w:spacing w:line="460" w:lineRule="exact"/>
              <w:rPr>
                <w:rFonts w:ascii="宋体" w:hAnsi="宋体"/>
                <w:b/>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67" w:hRule="atLeast"/>
          <w:jc w:val="center"/>
        </w:trPr>
        <w:tc>
          <w:tcPr>
            <w:tcW w:w="843" w:type="dxa"/>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（三）</w:t>
            </w:r>
          </w:p>
        </w:tc>
        <w:tc>
          <w:tcPr>
            <w:tcW w:w="9668" w:type="dxa"/>
            <w:gridSpan w:val="2"/>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特种设备作业人员配置情况及业务水平</w:t>
            </w:r>
          </w:p>
        </w:tc>
        <w:tc>
          <w:tcPr>
            <w:tcW w:w="703" w:type="dxa"/>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30</w:t>
            </w:r>
          </w:p>
        </w:tc>
        <w:tc>
          <w:tcPr>
            <w:tcW w:w="8948" w:type="dxa"/>
            <w:noWrap w:val="0"/>
            <w:vAlign w:val="center"/>
          </w:tcPr>
          <w:p>
            <w:pPr>
              <w:adjustRightInd w:val="0"/>
              <w:snapToGrid w:val="0"/>
              <w:spacing w:line="460" w:lineRule="exact"/>
              <w:jc w:val="center"/>
              <w:rPr>
                <w:rFonts w:hint="eastAsia" w:ascii="黑体" w:eastAsia="黑体"/>
                <w:b/>
                <w:sz w:val="24"/>
                <w:szCs w:val="21"/>
              </w:rPr>
            </w:pPr>
          </w:p>
        </w:tc>
        <w:tc>
          <w:tcPr>
            <w:tcW w:w="599" w:type="dxa"/>
            <w:noWrap w:val="0"/>
            <w:vAlign w:val="center"/>
          </w:tcPr>
          <w:p>
            <w:pPr>
              <w:adjustRightInd w:val="0"/>
              <w:snapToGrid w:val="0"/>
              <w:spacing w:line="460" w:lineRule="exact"/>
              <w:jc w:val="center"/>
              <w:rPr>
                <w:rFonts w:ascii="黑体" w:eastAsia="黑体"/>
                <w:b/>
                <w:sz w:val="24"/>
                <w:szCs w:val="21"/>
              </w:rPr>
            </w:pPr>
          </w:p>
        </w:tc>
        <w:tc>
          <w:tcPr>
            <w:tcW w:w="567" w:type="dxa"/>
            <w:noWrap w:val="0"/>
            <w:vAlign w:val="center"/>
          </w:tcPr>
          <w:p>
            <w:pPr>
              <w:adjustRightInd w:val="0"/>
              <w:snapToGrid w:val="0"/>
              <w:spacing w:line="460" w:lineRule="exact"/>
              <w:jc w:val="center"/>
              <w:rPr>
                <w:rFonts w:ascii="黑体" w:eastAsia="黑体"/>
                <w:b/>
                <w:sz w:val="24"/>
                <w:szCs w:val="21"/>
              </w:rPr>
            </w:pPr>
          </w:p>
        </w:tc>
        <w:tc>
          <w:tcPr>
            <w:tcW w:w="1804" w:type="dxa"/>
            <w:noWrap w:val="0"/>
            <w:vAlign w:val="center"/>
          </w:tcPr>
          <w:p>
            <w:pPr>
              <w:adjustRightInd w:val="0"/>
              <w:snapToGrid w:val="0"/>
              <w:spacing w:line="460" w:lineRule="exact"/>
              <w:jc w:val="center"/>
              <w:rPr>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cs="宋体"/>
                <w:kern w:val="0"/>
                <w:sz w:val="24"/>
                <w:szCs w:val="21"/>
                <w:lang w:val="en-US" w:eastAsia="zh-CN"/>
              </w:rPr>
            </w:pPr>
            <w:del w:id="488" w:author="吃素狼 [2]" w:date="2022-11-12T21:52:27Z">
              <w:r>
                <w:rPr>
                  <w:rFonts w:hint="eastAsia" w:ascii="宋体" w:hAnsi="宋体"/>
                  <w:sz w:val="24"/>
                  <w:szCs w:val="21"/>
                </w:rPr>
                <w:delText>53</w:delText>
              </w:r>
            </w:del>
            <w:ins w:id="489" w:author="吃素狼 [2]" w:date="2022-11-12T21:52:27Z">
              <w:r>
                <w:rPr>
                  <w:rFonts w:hint="eastAsia" w:ascii="宋体" w:hAnsi="宋体"/>
                  <w:sz w:val="24"/>
                  <w:szCs w:val="21"/>
                </w:rPr>
                <w:t>5</w:t>
              </w:r>
            </w:ins>
            <w:ins w:id="490" w:author="吃素狼 [2]" w:date="2022-11-12T21:52:27Z">
              <w:del w:id="491" w:author="吃素狼" w:date="2022-11-14T14:24:50Z">
                <w:r>
                  <w:rPr>
                    <w:rFonts w:hint="default" w:ascii="宋体" w:hAnsi="宋体"/>
                    <w:sz w:val="24"/>
                    <w:szCs w:val="21"/>
                    <w:lang w:val="en-US" w:eastAsia="zh-CN"/>
                  </w:rPr>
                  <w:delText>4</w:delText>
                </w:r>
              </w:del>
            </w:ins>
            <w:ins w:id="492" w:author="吃素狼" w:date="2022-11-14T14:24:50Z">
              <w:r>
                <w:rPr>
                  <w:rFonts w:hint="eastAsia" w:ascii="宋体" w:hAnsi="宋体"/>
                  <w:sz w:val="24"/>
                  <w:szCs w:val="21"/>
                  <w:lang w:val="en-US" w:eastAsia="zh-CN"/>
                </w:rPr>
                <w:t>5</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特种设备作业人员应持证上岗</w:t>
            </w:r>
          </w:p>
          <w:p>
            <w:pPr>
              <w:adjustRightInd w:val="0"/>
              <w:snapToGrid w:val="0"/>
              <w:spacing w:line="460" w:lineRule="exact"/>
              <w:rPr>
                <w:rFonts w:hint="eastAsia" w:ascii="仿宋_GB2312"/>
                <w:spacing w:val="-20"/>
                <w:sz w:val="24"/>
                <w:szCs w:val="21"/>
              </w:rPr>
            </w:pPr>
            <w:r>
              <w:rPr>
                <w:rFonts w:hint="eastAsia" w:ascii="仿宋_GB2312"/>
                <w:spacing w:val="-20"/>
                <w:sz w:val="24"/>
                <w:szCs w:val="21"/>
              </w:rPr>
              <w:t>①持证充装前检查人员不少于</w:t>
            </w:r>
            <w:r>
              <w:rPr>
                <w:rFonts w:ascii="仿宋_GB2312"/>
                <w:spacing w:val="-20"/>
                <w:sz w:val="24"/>
                <w:szCs w:val="21"/>
              </w:rPr>
              <w:t>2名</w:t>
            </w:r>
            <w:r>
              <w:rPr>
                <w:rFonts w:hint="eastAsia" w:ascii="仿宋_GB2312"/>
                <w:spacing w:val="-20"/>
                <w:sz w:val="24"/>
                <w:szCs w:val="21"/>
              </w:rPr>
              <w:t>；②持证</w:t>
            </w:r>
            <w:r>
              <w:rPr>
                <w:rFonts w:ascii="仿宋_GB2312"/>
                <w:spacing w:val="-20"/>
                <w:sz w:val="24"/>
                <w:szCs w:val="21"/>
              </w:rPr>
              <w:t>充装人员不少于3名</w:t>
            </w:r>
            <w:r>
              <w:rPr>
                <w:rFonts w:hint="eastAsia" w:ascii="仿宋_GB2312"/>
                <w:spacing w:val="-20"/>
                <w:sz w:val="24"/>
                <w:szCs w:val="21"/>
              </w:rPr>
              <w:t>；③储罐</w:t>
            </w:r>
            <w:r>
              <w:rPr>
                <w:rFonts w:ascii="仿宋_GB2312"/>
                <w:spacing w:val="-20"/>
                <w:sz w:val="24"/>
                <w:szCs w:val="21"/>
              </w:rPr>
              <w:t>操作人员应</w:t>
            </w:r>
            <w:r>
              <w:rPr>
                <w:rFonts w:hint="eastAsia" w:ascii="仿宋_GB2312"/>
                <w:spacing w:val="-20"/>
                <w:sz w:val="24"/>
                <w:szCs w:val="21"/>
              </w:rPr>
              <w:t>持压力容器操作人员</w:t>
            </w:r>
            <w:r>
              <w:rPr>
                <w:rFonts w:ascii="仿宋_GB2312"/>
                <w:spacing w:val="-20"/>
                <w:sz w:val="24"/>
                <w:szCs w:val="21"/>
              </w:rPr>
              <w:t>证</w:t>
            </w:r>
            <w:r>
              <w:rPr>
                <w:rFonts w:hint="eastAsia" w:ascii="仿宋_GB2312"/>
                <w:spacing w:val="-20"/>
                <w:sz w:val="24"/>
                <w:szCs w:val="21"/>
              </w:rPr>
              <w:t>；④槽车装卸人员应持压力容器操作人员证。⑤站长、技术负责人、专职特种设备安全管理人员应持特种设备安全管理人员证。</w:t>
            </w:r>
          </w:p>
        </w:tc>
        <w:tc>
          <w:tcPr>
            <w:tcW w:w="842" w:type="dxa"/>
            <w:noWrap w:val="0"/>
            <w:vAlign w:val="center"/>
          </w:tcPr>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查现场</w:t>
            </w:r>
          </w:p>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查资料</w:t>
            </w:r>
          </w:p>
          <w:p>
            <w:pPr>
              <w:adjustRightInd w:val="0"/>
              <w:snapToGrid w:val="0"/>
              <w:spacing w:line="460" w:lineRule="exact"/>
              <w:jc w:val="center"/>
              <w:rPr>
                <w:rFonts w:ascii="仿宋_GB2312"/>
                <w:spacing w:val="-20"/>
                <w:sz w:val="24"/>
                <w:szCs w:val="21"/>
              </w:rPr>
            </w:pPr>
            <w:r>
              <w:rPr>
                <w:rFonts w:hint="eastAsia" w:ascii="宋体" w:hAnsi="宋体"/>
                <w:spacing w:val="-20"/>
                <w:sz w:val="24"/>
                <w:szCs w:val="21"/>
                <w:u w:val="single"/>
              </w:rPr>
              <w:t>查看社保证明</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20</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无证操作扣</w:t>
            </w:r>
            <w:r>
              <w:rPr>
                <w:rFonts w:ascii="仿宋_GB2312"/>
                <w:spacing w:val="-20"/>
                <w:sz w:val="24"/>
                <w:szCs w:val="21"/>
              </w:rPr>
              <w:t>10分/人，持证作业人员不足扣10分/人。</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493" w:author="吃素狼 [2]" w:date="2022-11-12T21:52:27Z">
              <w:r>
                <w:rPr>
                  <w:rFonts w:hint="eastAsia" w:ascii="宋体" w:hAnsi="宋体"/>
                  <w:sz w:val="24"/>
                  <w:szCs w:val="21"/>
                </w:rPr>
                <w:delText>54</w:delText>
              </w:r>
            </w:del>
            <w:ins w:id="494" w:author="吃素狼 [2]" w:date="2022-11-12T21:52:27Z">
              <w:r>
                <w:rPr>
                  <w:rFonts w:hint="eastAsia" w:ascii="宋体" w:hAnsi="宋体"/>
                  <w:sz w:val="24"/>
                  <w:szCs w:val="21"/>
                </w:rPr>
                <w:t>5</w:t>
              </w:r>
            </w:ins>
            <w:ins w:id="495" w:author="吃素狼 [2]" w:date="2022-11-12T21:52:27Z">
              <w:del w:id="496" w:author="吃素狼" w:date="2022-11-14T14:24:52Z">
                <w:r>
                  <w:rPr>
                    <w:rFonts w:hint="default" w:ascii="宋体" w:hAnsi="宋体"/>
                    <w:sz w:val="24"/>
                    <w:szCs w:val="21"/>
                    <w:lang w:val="en-US" w:eastAsia="zh-CN"/>
                  </w:rPr>
                  <w:delText>5</w:delText>
                </w:r>
              </w:del>
            </w:ins>
            <w:ins w:id="497" w:author="吃素狼" w:date="2022-11-14T14:24:52Z">
              <w:r>
                <w:rPr>
                  <w:rFonts w:hint="eastAsia" w:ascii="宋体" w:hAnsi="宋体"/>
                  <w:sz w:val="24"/>
                  <w:szCs w:val="21"/>
                  <w:lang w:val="en-US" w:eastAsia="zh-CN"/>
                </w:rPr>
                <w:t>6</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特种设备作业人员业务知识考核：考核站长、技术负责人、专职特种设备安全管理人员、充装人员（1名）、储罐</w:t>
            </w:r>
            <w:r>
              <w:rPr>
                <w:rFonts w:ascii="仿宋_GB2312"/>
                <w:spacing w:val="-20"/>
                <w:sz w:val="24"/>
                <w:szCs w:val="21"/>
              </w:rPr>
              <w:t>操作人员</w:t>
            </w:r>
            <w:r>
              <w:rPr>
                <w:rFonts w:hint="eastAsia" w:ascii="仿宋_GB2312"/>
                <w:spacing w:val="-20"/>
                <w:sz w:val="24"/>
                <w:szCs w:val="21"/>
              </w:rPr>
              <w:t>（1名）、槽车装卸人员（1名），考核内容本岗位职责和本岗位业务知识。</w:t>
            </w:r>
          </w:p>
        </w:tc>
        <w:tc>
          <w:tcPr>
            <w:tcW w:w="842" w:type="dxa"/>
            <w:noWrap w:val="0"/>
            <w:vAlign w:val="center"/>
          </w:tcPr>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答辩</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现场考核作业人员本岗位职责和本岗位业务知识，不熟练每人扣2分。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2202" w:hRule="atLeast"/>
          <w:jc w:val="center"/>
        </w:trPr>
        <w:tc>
          <w:tcPr>
            <w:tcW w:w="843" w:type="dxa"/>
            <w:noWrap w:val="0"/>
            <w:vAlign w:val="center"/>
          </w:tcPr>
          <w:p>
            <w:pPr>
              <w:adjustRightInd w:val="0"/>
              <w:snapToGrid w:val="0"/>
              <w:spacing w:line="460" w:lineRule="exact"/>
              <w:jc w:val="center"/>
              <w:rPr>
                <w:rFonts w:hint="eastAsia" w:ascii="宋体" w:hAnsi="宋体"/>
                <w:b/>
                <w:sz w:val="24"/>
                <w:szCs w:val="21"/>
              </w:rPr>
            </w:pPr>
            <w:r>
              <w:rPr>
                <w:rFonts w:hint="eastAsia" w:ascii="宋体" w:hAnsi="宋体"/>
                <w:b/>
                <w:sz w:val="24"/>
                <w:szCs w:val="21"/>
              </w:rPr>
              <w:t>说明</w:t>
            </w:r>
          </w:p>
        </w:tc>
        <w:tc>
          <w:tcPr>
            <w:tcW w:w="22289" w:type="dxa"/>
            <w:gridSpan w:val="7"/>
            <w:noWrap w:val="0"/>
            <w:vAlign w:val="top"/>
          </w:tcPr>
          <w:p>
            <w:pPr>
              <w:adjustRightInd w:val="0"/>
              <w:snapToGrid w:val="0"/>
              <w:spacing w:line="460" w:lineRule="exact"/>
              <w:rPr>
                <w:rFonts w:hint="eastAsia" w:ascii="仿宋_GB2312" w:hAnsi="宋体"/>
                <w:spacing w:val="-20"/>
                <w:sz w:val="24"/>
                <w:szCs w:val="21"/>
              </w:rPr>
            </w:pPr>
            <w:r>
              <w:rPr>
                <w:rFonts w:hint="eastAsia" w:ascii="仿宋_GB2312" w:hAnsi="宋体"/>
                <w:spacing w:val="-20"/>
                <w:sz w:val="24"/>
                <w:szCs w:val="21"/>
              </w:rPr>
              <w:t>第42项中应配备的法规、规章、安全技术规范、标准及技术资料：1.中华人民共和国特种设备安全法》（国家主席令4号）；2.特种设备安全监察条例》（国务院令第549号）；3.危险化学品安全管理条例》（国务院令第591号）；4.中华人民共和国</w:t>
            </w:r>
            <w:r>
              <w:rPr>
                <w:rFonts w:hint="eastAsia" w:ascii="仿宋_GB2312" w:hAnsi="宋体"/>
                <w:b w:val="0"/>
                <w:bCs w:val="0"/>
                <w:spacing w:val="-20"/>
                <w:sz w:val="24"/>
                <w:szCs w:val="21"/>
                <w:u w:val="none"/>
              </w:rPr>
              <w:t>消防法》（国家主席令6号）；5.广东省特种设备安全条例（2015版）（省人大第34号）》；6.广东省质量技术监督局关于气瓶（移动式压力容器）充装单位的许可与监督办法》（粤质监规[2017]1号））；7.《广东省气瓶安全条例 2018版》（省人大第96号）；8.</w:t>
            </w:r>
            <w:r>
              <w:rPr>
                <w:rFonts w:hint="eastAsia" w:ascii="宋体" w:hAnsi="宋体"/>
                <w:b w:val="0"/>
                <w:bCs w:val="0"/>
                <w:spacing w:val="-20"/>
                <w:sz w:val="24"/>
                <w:szCs w:val="21"/>
                <w:u w:val="none"/>
              </w:rPr>
              <w:t>气瓶安全技术规程》（TSG23-2021）</w:t>
            </w:r>
            <w:r>
              <w:rPr>
                <w:rFonts w:hint="eastAsia" w:ascii="仿宋_GB2312" w:hAnsi="宋体"/>
                <w:b w:val="0"/>
                <w:bCs w:val="0"/>
                <w:spacing w:val="-20"/>
                <w:sz w:val="24"/>
                <w:szCs w:val="21"/>
                <w:u w:val="none"/>
              </w:rPr>
              <w:t>。9.</w:t>
            </w:r>
            <w:r>
              <w:rPr>
                <w:rFonts w:hint="eastAsia" w:ascii="宋体" w:hAnsi="宋体" w:cs="宋体"/>
                <w:b w:val="0"/>
                <w:bCs w:val="0"/>
                <w:kern w:val="0"/>
                <w:szCs w:val="21"/>
                <w:u w:val="none"/>
              </w:rPr>
              <w:t>特种设备生产和充装单位许可规则</w:t>
            </w:r>
            <w:r>
              <w:rPr>
                <w:rFonts w:hint="eastAsia" w:ascii="宋体" w:hAnsi="宋体"/>
                <w:b w:val="0"/>
                <w:bCs w:val="0"/>
                <w:spacing w:val="-20"/>
                <w:sz w:val="24"/>
                <w:szCs w:val="21"/>
                <w:u w:val="none"/>
              </w:rPr>
              <w:t>》（</w:t>
            </w:r>
            <w:r>
              <w:rPr>
                <w:rFonts w:hint="eastAsia" w:ascii="宋体" w:hAnsi="宋体" w:cs="宋体"/>
                <w:b w:val="0"/>
                <w:bCs w:val="0"/>
                <w:kern w:val="0"/>
                <w:szCs w:val="21"/>
                <w:u w:val="none"/>
              </w:rPr>
              <w:t>TSG 07-2019</w:t>
            </w:r>
            <w:r>
              <w:rPr>
                <w:rFonts w:hint="eastAsia" w:ascii="宋体" w:hAnsi="宋体"/>
                <w:b w:val="0"/>
                <w:bCs w:val="0"/>
                <w:spacing w:val="-20"/>
                <w:sz w:val="24"/>
                <w:szCs w:val="21"/>
                <w:u w:val="none"/>
              </w:rPr>
              <w:t>）；</w:t>
            </w:r>
            <w:r>
              <w:rPr>
                <w:rFonts w:hint="eastAsia" w:ascii="仿宋_GB2312" w:hAnsi="宋体"/>
                <w:b w:val="0"/>
                <w:bCs w:val="0"/>
                <w:spacing w:val="-20"/>
                <w:sz w:val="24"/>
                <w:szCs w:val="21"/>
                <w:u w:val="none"/>
              </w:rPr>
              <w:t>10.移动式压力容器安全技术监察规程》（TSG R0005-2011）；11.固定式压力容器安全技术监察规程》（TSG 21-2016）；12.压力管道安全管理与监察规定 - 工业管道》（TSG D0001-2009）；13.特种设备使用管理规则》(TSG 08-2017)；14.特种设备作业人员考核规则》（TSG Z6001-2019）；15.</w:t>
            </w:r>
            <w:r>
              <w:rPr>
                <w:rFonts w:hint="eastAsia" w:ascii="宋体" w:hAnsi="宋体" w:cs="宋体"/>
                <w:b w:val="0"/>
                <w:bCs w:val="0"/>
                <w:kern w:val="0"/>
                <w:szCs w:val="21"/>
                <w:u w:val="none"/>
              </w:rPr>
              <w:t>特种设备事故报告和调查处理导则</w:t>
            </w:r>
            <w:r>
              <w:rPr>
                <w:rFonts w:hint="eastAsia" w:ascii="宋体" w:hAnsi="宋体"/>
                <w:b w:val="0"/>
                <w:bCs w:val="0"/>
                <w:spacing w:val="-20"/>
                <w:sz w:val="24"/>
                <w:szCs w:val="21"/>
                <w:u w:val="none"/>
              </w:rPr>
              <w:t>》（</w:t>
            </w:r>
            <w:r>
              <w:rPr>
                <w:rFonts w:hint="eastAsia" w:ascii="宋体" w:hAnsi="宋体" w:cs="宋体"/>
                <w:b w:val="0"/>
                <w:bCs w:val="0"/>
                <w:kern w:val="0"/>
                <w:szCs w:val="21"/>
                <w:u w:val="none"/>
              </w:rPr>
              <w:t>TSG 03-2015</w:t>
            </w:r>
            <w:r>
              <w:rPr>
                <w:rFonts w:hint="eastAsia" w:ascii="宋体" w:hAnsi="宋体"/>
                <w:b w:val="0"/>
                <w:bCs w:val="0"/>
                <w:spacing w:val="-20"/>
                <w:sz w:val="24"/>
                <w:szCs w:val="21"/>
                <w:u w:val="none"/>
              </w:rPr>
              <w:t>）；</w:t>
            </w:r>
            <w:r>
              <w:rPr>
                <w:rFonts w:hint="eastAsia" w:ascii="仿宋_GB2312" w:hAnsi="宋体"/>
                <w:b w:val="0"/>
                <w:bCs w:val="0"/>
                <w:spacing w:val="-20"/>
                <w:sz w:val="24"/>
                <w:szCs w:val="21"/>
                <w:u w:val="none"/>
              </w:rPr>
              <w:t>16.气瓶充装站安全技术条件》（GB 27550-2011）；17.液化气体气瓶充装规定》（GB 14193-2009）；18.液化石油气钢瓶》（GB 5842-2006）；</w:t>
            </w:r>
            <w:r>
              <w:rPr>
                <w:rFonts w:hint="eastAsia" w:ascii="宋体" w:hAnsi="宋体"/>
                <w:b w:val="0"/>
                <w:bCs w:val="0"/>
                <w:spacing w:val="-20"/>
                <w:sz w:val="24"/>
                <w:szCs w:val="21"/>
                <w:u w:val="none"/>
              </w:rPr>
              <w:t>19.</w:t>
            </w:r>
            <w:r>
              <w:rPr>
                <w:rFonts w:hint="eastAsia" w:ascii="仿宋_GB2312" w:hAnsi="宋体"/>
                <w:b w:val="0"/>
                <w:bCs w:val="0"/>
                <w:spacing w:val="-20"/>
                <w:sz w:val="24"/>
                <w:szCs w:val="21"/>
                <w:u w:val="none"/>
              </w:rPr>
              <w:t>液化石油气</w:t>
            </w:r>
            <w:r>
              <w:rPr>
                <w:rFonts w:hint="eastAsia" w:ascii="仿宋_GB2312" w:hAnsi="宋体"/>
                <w:b w:val="0"/>
                <w:bCs w:val="0"/>
                <w:color w:val="auto"/>
                <w:spacing w:val="-20"/>
                <w:sz w:val="24"/>
                <w:szCs w:val="21"/>
                <w:u w:val="none"/>
              </w:rPr>
              <w:t>钢瓶（2022.10.1施行）》（GB/T 5842-2022）20.液化石油气钢瓶定期检验与评定》（GB 8334-2011）；21.液化石油气钢瓶定期检验与评定</w:t>
            </w:r>
            <w:r>
              <w:rPr>
                <w:rFonts w:hint="eastAsia" w:ascii="宋体" w:hAnsi="宋体" w:cs="宋体"/>
                <w:b w:val="0"/>
                <w:bCs w:val="0"/>
                <w:color w:val="auto"/>
                <w:szCs w:val="21"/>
                <w:u w:val="none"/>
              </w:rPr>
              <w:t>（2022.10.1施行）</w:t>
            </w:r>
            <w:r>
              <w:rPr>
                <w:rFonts w:hint="eastAsia" w:ascii="仿宋_GB2312" w:hAnsi="宋体"/>
                <w:b w:val="0"/>
                <w:bCs w:val="0"/>
                <w:color w:val="auto"/>
                <w:spacing w:val="-20"/>
                <w:sz w:val="24"/>
                <w:szCs w:val="21"/>
                <w:u w:val="none"/>
              </w:rPr>
              <w:t>》（</w:t>
            </w:r>
            <w:r>
              <w:rPr>
                <w:rFonts w:hint="eastAsia" w:ascii="宋体" w:hAnsi="宋体" w:cs="宋体"/>
                <w:b w:val="0"/>
                <w:bCs w:val="0"/>
                <w:color w:val="auto"/>
                <w:szCs w:val="21"/>
                <w:u w:val="none"/>
              </w:rPr>
              <w:t>GB/T 8334-2022</w:t>
            </w:r>
            <w:r>
              <w:rPr>
                <w:rFonts w:hint="eastAsia" w:ascii="仿宋_GB2312" w:hAnsi="宋体"/>
                <w:b w:val="0"/>
                <w:bCs w:val="0"/>
                <w:color w:val="auto"/>
                <w:spacing w:val="-20"/>
                <w:sz w:val="24"/>
                <w:szCs w:val="21"/>
                <w:u w:val="none"/>
              </w:rPr>
              <w:t>）；22.液化石油气瓶阀》（GB 7512-2017）；23.自闭式液化石油气瓶阀》（GB/T 3520</w:t>
            </w:r>
            <w:r>
              <w:rPr>
                <w:rFonts w:hint="eastAsia" w:ascii="仿宋_GB2312" w:hAnsi="宋体"/>
                <w:b w:val="0"/>
                <w:bCs w:val="0"/>
                <w:spacing w:val="-20"/>
                <w:sz w:val="24"/>
                <w:szCs w:val="21"/>
                <w:u w:val="none"/>
              </w:rPr>
              <w:t>8-2017）24.瓶装气体分类》（GB/T 16163-2012）；25.气瓶阀通用技术要求》（GB 15382-2009）；26.气瓶颜色标志》（GB/T 7144-2016）；27.气瓶术语》（GB/T 13005-2011）；28.气瓶型号命名方法》（GB/T 15384-2011）；29.气瓶警示标签》（GB/T 16804-2011）；30.气瓶搬运、装卸、储存和使用安全规定》（GB/T 34525-2017）；31.生产经营单位生产安全事故应急预案编制导则》（GB/T 29639-2020）；32.</w:t>
            </w:r>
            <w:r>
              <w:rPr>
                <w:rFonts w:hint="eastAsia" w:ascii="仿宋_GB2312" w:hAnsi="宋体"/>
                <w:b w:val="0"/>
                <w:bCs w:val="0"/>
                <w:spacing w:val="-20"/>
                <w:sz w:val="24"/>
                <w:szCs w:val="24"/>
                <w:u w:val="none"/>
              </w:rPr>
              <w:t>危险化学品重大危险源辩识》（GB 18218-2018）；33.液化石油气供应工程设计规范》（GB51142-2015）；34.</w:t>
            </w:r>
            <w:r>
              <w:rPr>
                <w:rFonts w:hint="eastAsia" w:ascii="仿宋_GB2312" w:hAnsi="宋体"/>
                <w:b w:val="0"/>
                <w:bCs w:val="0"/>
                <w:spacing w:val="-20"/>
                <w:sz w:val="24"/>
                <w:szCs w:val="21"/>
                <w:u w:val="none"/>
              </w:rPr>
              <w:t>液化石油气钢瓶标识涂敷技术规范》（DB44/T 2108-2018）。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67" w:hRule="atLeast"/>
          <w:jc w:val="center"/>
        </w:trPr>
        <w:tc>
          <w:tcPr>
            <w:tcW w:w="843" w:type="dxa"/>
            <w:noWrap w:val="0"/>
            <w:vAlign w:val="center"/>
          </w:tcPr>
          <w:p>
            <w:pPr>
              <w:adjustRightInd w:val="0"/>
              <w:snapToGrid w:val="0"/>
              <w:spacing w:line="460" w:lineRule="exact"/>
              <w:jc w:val="center"/>
              <w:rPr>
                <w:rFonts w:ascii="黑体" w:eastAsia="黑体"/>
                <w:sz w:val="24"/>
                <w:szCs w:val="21"/>
              </w:rPr>
            </w:pPr>
            <w:r>
              <w:rPr>
                <w:rFonts w:hint="eastAsia" w:ascii="黑体" w:eastAsia="黑体"/>
                <w:sz w:val="24"/>
                <w:szCs w:val="21"/>
              </w:rPr>
              <w:t>六</w:t>
            </w:r>
          </w:p>
        </w:tc>
        <w:tc>
          <w:tcPr>
            <w:tcW w:w="9668" w:type="dxa"/>
            <w:gridSpan w:val="2"/>
            <w:noWrap w:val="0"/>
            <w:vAlign w:val="center"/>
          </w:tcPr>
          <w:p>
            <w:pPr>
              <w:adjustRightInd w:val="0"/>
              <w:snapToGrid w:val="0"/>
              <w:spacing w:line="460" w:lineRule="exact"/>
              <w:jc w:val="center"/>
              <w:rPr>
                <w:rFonts w:ascii="黑体" w:eastAsia="黑体"/>
                <w:sz w:val="24"/>
                <w:szCs w:val="21"/>
              </w:rPr>
            </w:pPr>
            <w:r>
              <w:rPr>
                <w:rFonts w:hint="eastAsia" w:ascii="黑体" w:eastAsia="黑体"/>
                <w:sz w:val="24"/>
                <w:szCs w:val="21"/>
              </w:rPr>
              <w:t>消防安全设施</w:t>
            </w:r>
          </w:p>
        </w:tc>
        <w:tc>
          <w:tcPr>
            <w:tcW w:w="703" w:type="dxa"/>
            <w:noWrap w:val="0"/>
            <w:vAlign w:val="center"/>
          </w:tcPr>
          <w:p>
            <w:pPr>
              <w:adjustRightInd w:val="0"/>
              <w:snapToGrid w:val="0"/>
              <w:spacing w:line="460" w:lineRule="exact"/>
              <w:jc w:val="center"/>
              <w:rPr>
                <w:rFonts w:hint="default" w:ascii="黑体" w:eastAsia="黑体"/>
                <w:sz w:val="24"/>
                <w:szCs w:val="21"/>
                <w:lang w:val="en-US" w:eastAsia="zh-CN"/>
              </w:rPr>
            </w:pPr>
            <w:del w:id="498" w:author="吃素狼 [2]" w:date="2022-11-12T21:52:27Z">
              <w:r>
                <w:rPr>
                  <w:rFonts w:hint="eastAsia" w:ascii="黑体" w:eastAsia="黑体"/>
                  <w:sz w:val="24"/>
                  <w:szCs w:val="21"/>
                </w:rPr>
                <w:delText>130</w:delText>
              </w:r>
            </w:del>
            <w:ins w:id="499" w:author="吃素狼 [2]" w:date="2022-11-12T21:52:27Z">
              <w:r>
                <w:rPr>
                  <w:rFonts w:hint="eastAsia" w:ascii="黑体" w:eastAsia="黑体"/>
                  <w:b/>
                  <w:bCs/>
                  <w:color w:val="FF0000"/>
                  <w:sz w:val="24"/>
                  <w:szCs w:val="21"/>
                  <w:lang w:val="en-US" w:eastAsia="zh-CN"/>
                </w:rPr>
                <w:t>85</w:t>
              </w:r>
            </w:ins>
          </w:p>
        </w:tc>
        <w:tc>
          <w:tcPr>
            <w:tcW w:w="8948" w:type="dxa"/>
            <w:noWrap w:val="0"/>
            <w:vAlign w:val="center"/>
          </w:tcPr>
          <w:p>
            <w:pPr>
              <w:adjustRightInd w:val="0"/>
              <w:snapToGrid w:val="0"/>
              <w:spacing w:line="460" w:lineRule="exact"/>
              <w:jc w:val="center"/>
              <w:rPr>
                <w:rFonts w:ascii="黑体" w:eastAsia="黑体"/>
                <w:b/>
                <w:sz w:val="24"/>
                <w:szCs w:val="21"/>
              </w:rPr>
            </w:pPr>
          </w:p>
        </w:tc>
        <w:tc>
          <w:tcPr>
            <w:tcW w:w="599" w:type="dxa"/>
            <w:noWrap w:val="0"/>
            <w:vAlign w:val="center"/>
          </w:tcPr>
          <w:p>
            <w:pPr>
              <w:adjustRightInd w:val="0"/>
              <w:snapToGrid w:val="0"/>
              <w:spacing w:line="460" w:lineRule="exact"/>
              <w:jc w:val="center"/>
              <w:rPr>
                <w:rFonts w:ascii="黑体" w:eastAsia="黑体"/>
                <w:b/>
                <w:sz w:val="24"/>
                <w:szCs w:val="21"/>
              </w:rPr>
            </w:pPr>
          </w:p>
        </w:tc>
        <w:tc>
          <w:tcPr>
            <w:tcW w:w="567" w:type="dxa"/>
            <w:noWrap w:val="0"/>
            <w:vAlign w:val="center"/>
          </w:tcPr>
          <w:p>
            <w:pPr>
              <w:adjustRightInd w:val="0"/>
              <w:snapToGrid w:val="0"/>
              <w:spacing w:line="460" w:lineRule="exact"/>
              <w:jc w:val="center"/>
              <w:rPr>
                <w:rFonts w:ascii="黑体" w:eastAsia="黑体"/>
                <w:b/>
                <w:sz w:val="24"/>
                <w:szCs w:val="21"/>
              </w:rPr>
            </w:pPr>
          </w:p>
        </w:tc>
        <w:tc>
          <w:tcPr>
            <w:tcW w:w="1804" w:type="dxa"/>
            <w:noWrap w:val="0"/>
            <w:vAlign w:val="center"/>
          </w:tcPr>
          <w:p>
            <w:pPr>
              <w:adjustRightInd w:val="0"/>
              <w:snapToGrid w:val="0"/>
              <w:spacing w:line="460" w:lineRule="exact"/>
              <w:jc w:val="center"/>
              <w:rPr>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500" w:author="吃素狼 [2]" w:date="2022-11-12T21:52:27Z">
              <w:r>
                <w:rPr>
                  <w:rFonts w:hint="eastAsia" w:ascii="宋体" w:hAnsi="宋体"/>
                  <w:sz w:val="24"/>
                  <w:szCs w:val="21"/>
                </w:rPr>
                <w:delText>55</w:delText>
              </w:r>
            </w:del>
            <w:ins w:id="501" w:author="吃素狼 [2]" w:date="2022-11-12T21:52:27Z">
              <w:r>
                <w:rPr>
                  <w:rFonts w:hint="eastAsia" w:ascii="宋体" w:hAnsi="宋体"/>
                  <w:sz w:val="24"/>
                  <w:szCs w:val="21"/>
                </w:rPr>
                <w:t>5</w:t>
              </w:r>
            </w:ins>
            <w:ins w:id="502" w:author="吃素狼 [2]" w:date="2022-11-12T21:52:27Z">
              <w:del w:id="503" w:author="吃素狼" w:date="2022-11-14T14:24:54Z">
                <w:r>
                  <w:rPr>
                    <w:rFonts w:hint="default" w:ascii="宋体" w:hAnsi="宋体"/>
                    <w:sz w:val="24"/>
                    <w:szCs w:val="21"/>
                    <w:lang w:val="en-US" w:eastAsia="zh-CN"/>
                  </w:rPr>
                  <w:delText>6</w:delText>
                </w:r>
              </w:del>
            </w:ins>
            <w:ins w:id="504" w:author="吃素狼" w:date="2022-11-14T14:24:54Z">
              <w:r>
                <w:rPr>
                  <w:rFonts w:hint="eastAsia" w:ascii="宋体" w:hAnsi="宋体"/>
                  <w:sz w:val="24"/>
                  <w:szCs w:val="21"/>
                  <w:lang w:val="en-US" w:eastAsia="zh-CN"/>
                </w:rPr>
                <w:t>7</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场站总平面布局符合相关规范要求</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default" w:ascii="宋体" w:hAnsi="宋体" w:eastAsia="宋体"/>
                <w:spacing w:val="-20"/>
                <w:sz w:val="24"/>
                <w:szCs w:val="21"/>
                <w:lang w:val="en-US" w:eastAsia="zh-CN"/>
              </w:rPr>
            </w:pPr>
            <w:del w:id="505" w:author="吃素狼 [2]" w:date="2022-11-12T21:52:27Z">
              <w:r>
                <w:rPr>
                  <w:rFonts w:hint="eastAsia" w:ascii="宋体" w:hAnsi="宋体"/>
                  <w:spacing w:val="-20"/>
                  <w:sz w:val="24"/>
                  <w:szCs w:val="21"/>
                </w:rPr>
                <w:delText>30</w:delText>
              </w:r>
            </w:del>
            <w:ins w:id="506" w:author="吃素狼 [2]" w:date="2022-11-12T21:52:27Z">
              <w:r>
                <w:rPr>
                  <w:rFonts w:hint="eastAsia" w:ascii="宋体" w:hAnsi="宋体"/>
                  <w:b/>
                  <w:bCs/>
                  <w:color w:val="FF0000"/>
                  <w:spacing w:val="-20"/>
                  <w:sz w:val="24"/>
                  <w:szCs w:val="21"/>
                  <w:lang w:val="en-US" w:eastAsia="zh-CN"/>
                </w:rPr>
                <w:t>20</w:t>
              </w:r>
            </w:ins>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①储罐</w:t>
            </w:r>
            <w:r>
              <w:rPr>
                <w:rFonts w:ascii="仿宋_GB2312"/>
                <w:spacing w:val="-20"/>
                <w:sz w:val="24"/>
                <w:szCs w:val="21"/>
              </w:rPr>
              <w:t>与明火、散发火花地点和站内、外建、构筑物的防火间距</w:t>
            </w:r>
            <w:r>
              <w:rPr>
                <w:rFonts w:hint="eastAsia" w:ascii="仿宋_GB2312"/>
                <w:spacing w:val="-20"/>
                <w:sz w:val="24"/>
                <w:szCs w:val="21"/>
              </w:rPr>
              <w:t>不</w:t>
            </w:r>
            <w:r>
              <w:rPr>
                <w:rFonts w:ascii="仿宋_GB2312"/>
                <w:spacing w:val="-20"/>
                <w:sz w:val="24"/>
                <w:szCs w:val="21"/>
              </w:rPr>
              <w:t>符合规范要</w:t>
            </w:r>
            <w:r>
              <w:rPr>
                <w:rFonts w:ascii="宋体" w:hAnsi="宋体"/>
                <w:spacing w:val="-20"/>
                <w:sz w:val="24"/>
                <w:szCs w:val="21"/>
              </w:rPr>
              <w:t>求</w:t>
            </w:r>
            <w:r>
              <w:rPr>
                <w:rFonts w:hint="eastAsia" w:ascii="宋体" w:hAnsi="宋体"/>
                <w:spacing w:val="-20"/>
                <w:sz w:val="24"/>
                <w:szCs w:val="21"/>
              </w:rPr>
              <w:t>，扣10</w:t>
            </w:r>
            <w:r>
              <w:rPr>
                <w:rFonts w:ascii="宋体" w:hAnsi="宋体"/>
                <w:spacing w:val="-20"/>
                <w:sz w:val="24"/>
                <w:szCs w:val="21"/>
              </w:rPr>
              <w:t>分；</w:t>
            </w:r>
            <w:r>
              <w:rPr>
                <w:rFonts w:hint="eastAsia" w:ascii="宋体" w:hAnsi="宋体"/>
                <w:spacing w:val="-20"/>
                <w:sz w:val="24"/>
                <w:szCs w:val="21"/>
              </w:rPr>
              <w:t>②</w:t>
            </w:r>
            <w:r>
              <w:rPr>
                <w:rFonts w:ascii="宋体" w:hAnsi="宋体"/>
                <w:spacing w:val="-20"/>
                <w:sz w:val="24"/>
                <w:szCs w:val="21"/>
              </w:rPr>
              <w:t>灌瓶间和瓶库与明火、散发火花地点和站内、外建、构筑物的防火间距</w:t>
            </w:r>
            <w:r>
              <w:rPr>
                <w:rFonts w:hint="eastAsia" w:ascii="宋体" w:hAnsi="宋体"/>
                <w:spacing w:val="-20"/>
                <w:sz w:val="24"/>
                <w:szCs w:val="21"/>
              </w:rPr>
              <w:t>不</w:t>
            </w:r>
            <w:r>
              <w:rPr>
                <w:rFonts w:ascii="宋体" w:hAnsi="宋体"/>
                <w:spacing w:val="-20"/>
                <w:sz w:val="24"/>
                <w:szCs w:val="21"/>
              </w:rPr>
              <w:t>符合规范要求</w:t>
            </w:r>
            <w:r>
              <w:rPr>
                <w:rFonts w:hint="eastAsia" w:ascii="宋体" w:hAnsi="宋体"/>
                <w:spacing w:val="-20"/>
                <w:sz w:val="24"/>
                <w:szCs w:val="21"/>
              </w:rPr>
              <w:t>，扣5分</w:t>
            </w:r>
            <w:r>
              <w:rPr>
                <w:rFonts w:ascii="宋体" w:hAnsi="宋体"/>
                <w:spacing w:val="-20"/>
                <w:sz w:val="24"/>
                <w:szCs w:val="21"/>
              </w:rPr>
              <w:t>；</w:t>
            </w:r>
            <w:r>
              <w:rPr>
                <w:rFonts w:hint="eastAsia" w:ascii="仿宋_GB2312"/>
                <w:spacing w:val="-20"/>
                <w:sz w:val="24"/>
                <w:szCs w:val="21"/>
              </w:rPr>
              <w:t>③</w:t>
            </w:r>
            <w:r>
              <w:rPr>
                <w:rFonts w:ascii="仿宋_GB2312"/>
                <w:spacing w:val="-20"/>
                <w:sz w:val="24"/>
                <w:szCs w:val="21"/>
              </w:rPr>
              <w:t>生产区与辅助区之间</w:t>
            </w:r>
            <w:r>
              <w:rPr>
                <w:rFonts w:hint="eastAsia" w:ascii="仿宋_GB2312"/>
                <w:spacing w:val="-20"/>
                <w:sz w:val="24"/>
                <w:szCs w:val="21"/>
              </w:rPr>
              <w:t>未</w:t>
            </w:r>
            <w:r>
              <w:rPr>
                <w:rFonts w:ascii="仿宋_GB2312"/>
                <w:spacing w:val="-20"/>
                <w:sz w:val="24"/>
                <w:szCs w:val="21"/>
              </w:rPr>
              <w:t>设置高度</w:t>
            </w:r>
            <w:r>
              <w:rPr>
                <w:rFonts w:hint="eastAsia" w:ascii="仿宋_GB2312"/>
                <w:spacing w:val="-20"/>
                <w:sz w:val="24"/>
                <w:szCs w:val="21"/>
              </w:rPr>
              <w:t>高</w:t>
            </w:r>
            <w:r>
              <w:rPr>
                <w:rFonts w:ascii="仿宋_GB2312"/>
                <w:spacing w:val="-20"/>
                <w:sz w:val="24"/>
                <w:szCs w:val="21"/>
              </w:rPr>
              <w:t>于2m的非燃烧体实体围墙</w:t>
            </w:r>
            <w:r>
              <w:rPr>
                <w:rFonts w:hint="eastAsia" w:ascii="仿宋_GB2312"/>
                <w:spacing w:val="-20"/>
                <w:sz w:val="24"/>
                <w:szCs w:val="21"/>
              </w:rPr>
              <w:t>，</w:t>
            </w:r>
            <w:r>
              <w:rPr>
                <w:rFonts w:hint="eastAsia" w:ascii="宋体" w:hAnsi="宋体"/>
                <w:spacing w:val="-20"/>
                <w:sz w:val="24"/>
                <w:szCs w:val="21"/>
              </w:rPr>
              <w:t>扣4分</w:t>
            </w:r>
            <w:r>
              <w:rPr>
                <w:rFonts w:ascii="仿宋_GB2312"/>
                <w:spacing w:val="-20"/>
                <w:sz w:val="24"/>
                <w:szCs w:val="21"/>
              </w:rPr>
              <w:t>；</w:t>
            </w:r>
            <w:r>
              <w:rPr>
                <w:rFonts w:hint="eastAsia" w:ascii="仿宋_GB2312"/>
                <w:spacing w:val="-20"/>
                <w:sz w:val="24"/>
                <w:szCs w:val="21"/>
              </w:rPr>
              <w:t>④</w:t>
            </w:r>
            <w:r>
              <w:rPr>
                <w:rFonts w:ascii="仿宋_GB2312"/>
                <w:spacing w:val="-20"/>
                <w:sz w:val="24"/>
                <w:szCs w:val="21"/>
              </w:rPr>
              <w:t>消防车道</w:t>
            </w:r>
            <w:r>
              <w:rPr>
                <w:rFonts w:hint="eastAsia" w:ascii="仿宋_GB2312"/>
                <w:spacing w:val="-20"/>
                <w:sz w:val="24"/>
                <w:szCs w:val="21"/>
              </w:rPr>
              <w:t>不</w:t>
            </w:r>
            <w:r>
              <w:rPr>
                <w:rFonts w:ascii="仿宋_GB2312"/>
                <w:spacing w:val="-20"/>
                <w:sz w:val="24"/>
                <w:szCs w:val="21"/>
              </w:rPr>
              <w:t>符合规范要求</w:t>
            </w:r>
            <w:r>
              <w:rPr>
                <w:rFonts w:hint="eastAsia" w:ascii="宋体" w:hAnsi="宋体"/>
                <w:spacing w:val="-20"/>
                <w:sz w:val="24"/>
                <w:szCs w:val="21"/>
              </w:rPr>
              <w:t>，扣6分</w:t>
            </w:r>
            <w:r>
              <w:rPr>
                <w:rFonts w:ascii="宋体" w:hAnsi="宋体"/>
                <w:spacing w:val="-20"/>
                <w:sz w:val="24"/>
                <w:szCs w:val="21"/>
              </w:rPr>
              <w:t>。</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507" w:author="吃素狼" w:date="2022-11-14T14:24:56Z">
              <w:r>
                <w:rPr>
                  <w:rFonts w:hint="default" w:ascii="宋体" w:hAnsi="宋体"/>
                  <w:sz w:val="24"/>
                  <w:szCs w:val="21"/>
                  <w:lang w:val="en-US"/>
                </w:rPr>
                <w:delText>56</w:delText>
              </w:r>
            </w:del>
            <w:ins w:id="508" w:author="吃素狼 [2]" w:date="2022-11-12T21:52:27Z">
              <w:del w:id="509" w:author="吃素狼" w:date="2022-11-14T14:24:56Z">
                <w:r>
                  <w:rPr>
                    <w:rFonts w:hint="default" w:ascii="宋体" w:hAnsi="宋体"/>
                    <w:sz w:val="24"/>
                    <w:szCs w:val="21"/>
                    <w:lang w:val="en-US"/>
                  </w:rPr>
                  <w:delText>5</w:delText>
                </w:r>
              </w:del>
            </w:ins>
            <w:ins w:id="510" w:author="吃素狼 [2]" w:date="2022-11-12T21:52:27Z">
              <w:del w:id="511" w:author="吃素狼" w:date="2022-11-14T14:24:56Z">
                <w:r>
                  <w:rPr>
                    <w:rFonts w:hint="default" w:ascii="宋体" w:hAnsi="宋体"/>
                    <w:sz w:val="24"/>
                    <w:szCs w:val="21"/>
                    <w:lang w:val="en-US" w:eastAsia="zh-CN"/>
                  </w:rPr>
                  <w:delText>7</w:delText>
                </w:r>
              </w:del>
            </w:ins>
            <w:ins w:id="512" w:author="吃素狼" w:date="2022-11-14T14:24:56Z">
              <w:r>
                <w:rPr>
                  <w:rFonts w:hint="eastAsia" w:ascii="宋体" w:hAnsi="宋体"/>
                  <w:sz w:val="24"/>
                  <w:szCs w:val="21"/>
                  <w:lang w:val="en-US" w:eastAsia="zh-CN"/>
                </w:rPr>
                <w:t>5</w:t>
              </w:r>
            </w:ins>
            <w:ins w:id="513" w:author="吃素狼" w:date="2022-11-14T14:24:57Z">
              <w:r>
                <w:rPr>
                  <w:rFonts w:hint="eastAsia" w:ascii="宋体" w:hAnsi="宋体"/>
                  <w:sz w:val="24"/>
                  <w:szCs w:val="21"/>
                  <w:lang w:val="en-US" w:eastAsia="zh-CN"/>
                </w:rPr>
                <w:t>8</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消防水源符合相关规范要求</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eastAsia="宋体"/>
                <w:color w:val="FF0000"/>
                <w:spacing w:val="-20"/>
                <w:sz w:val="24"/>
                <w:szCs w:val="21"/>
                <w:lang w:eastAsia="zh-CN"/>
              </w:rPr>
            </w:pPr>
            <w:del w:id="514" w:author="吃素狼 [2]" w:date="2022-11-12T21:52:27Z">
              <w:r>
                <w:rPr>
                  <w:rFonts w:hint="eastAsia" w:ascii="宋体" w:hAnsi="宋体"/>
                  <w:spacing w:val="-20"/>
                  <w:sz w:val="24"/>
                  <w:szCs w:val="21"/>
                </w:rPr>
                <w:delText>10</w:delText>
              </w:r>
            </w:del>
            <w:ins w:id="515" w:author="吃素狼 [2]" w:date="2022-11-12T21:52:27Z">
              <w:r>
                <w:rPr>
                  <w:rFonts w:hint="eastAsia" w:ascii="宋体" w:hAnsi="宋体"/>
                  <w:color w:val="FF0000"/>
                  <w:spacing w:val="-20"/>
                  <w:sz w:val="24"/>
                  <w:szCs w:val="21"/>
                  <w:lang w:val="en-US" w:eastAsia="zh-CN"/>
                </w:rPr>
                <w:t>5</w:t>
              </w:r>
            </w:ins>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①建有消防水池，</w:t>
            </w:r>
            <w:r>
              <w:rPr>
                <w:rFonts w:ascii="仿宋_GB2312"/>
                <w:spacing w:val="-20"/>
                <w:sz w:val="24"/>
                <w:szCs w:val="21"/>
              </w:rPr>
              <w:t>水池结构</w:t>
            </w:r>
            <w:r>
              <w:rPr>
                <w:rFonts w:hint="eastAsia" w:ascii="仿宋_GB2312"/>
                <w:spacing w:val="-20"/>
                <w:sz w:val="24"/>
                <w:szCs w:val="21"/>
              </w:rPr>
              <w:t>不</w:t>
            </w:r>
            <w:r>
              <w:rPr>
                <w:rFonts w:ascii="仿宋_GB2312"/>
                <w:spacing w:val="-20"/>
                <w:sz w:val="24"/>
                <w:szCs w:val="21"/>
              </w:rPr>
              <w:t>牢固，</w:t>
            </w:r>
            <w:r>
              <w:rPr>
                <w:rFonts w:hint="eastAsia" w:ascii="仿宋_GB2312"/>
                <w:spacing w:val="-20"/>
                <w:sz w:val="24"/>
                <w:szCs w:val="21"/>
              </w:rPr>
              <w:t>发现</w:t>
            </w:r>
            <w:r>
              <w:rPr>
                <w:rFonts w:ascii="仿宋_GB2312"/>
                <w:spacing w:val="-20"/>
                <w:sz w:val="24"/>
                <w:szCs w:val="21"/>
              </w:rPr>
              <w:t>渗漏</w:t>
            </w:r>
            <w:r>
              <w:rPr>
                <w:rFonts w:hint="eastAsia" w:ascii="仿宋_GB2312"/>
                <w:spacing w:val="-20"/>
                <w:sz w:val="24"/>
                <w:szCs w:val="21"/>
              </w:rPr>
              <w:t>，扣2</w:t>
            </w:r>
            <w:r>
              <w:rPr>
                <w:rFonts w:ascii="仿宋_GB2312"/>
                <w:spacing w:val="-20"/>
                <w:sz w:val="24"/>
                <w:szCs w:val="21"/>
              </w:rPr>
              <w:t>分；</w:t>
            </w:r>
            <w:r>
              <w:rPr>
                <w:rFonts w:hint="eastAsia" w:ascii="仿宋_GB2312"/>
                <w:spacing w:val="-20"/>
                <w:sz w:val="24"/>
                <w:szCs w:val="21"/>
              </w:rPr>
              <w:t>②水源补水不可靠，补水</w:t>
            </w:r>
            <w:r>
              <w:rPr>
                <w:rFonts w:ascii="仿宋_GB2312"/>
                <w:spacing w:val="-20"/>
                <w:sz w:val="24"/>
                <w:szCs w:val="21"/>
              </w:rPr>
              <w:t>能</w:t>
            </w:r>
            <w:r>
              <w:rPr>
                <w:rFonts w:hint="eastAsia" w:ascii="仿宋_GB2312"/>
                <w:spacing w:val="-20"/>
                <w:sz w:val="24"/>
                <w:szCs w:val="21"/>
              </w:rPr>
              <w:t>力不能</w:t>
            </w:r>
            <w:r>
              <w:rPr>
                <w:rFonts w:ascii="仿宋_GB2312"/>
                <w:spacing w:val="-20"/>
                <w:sz w:val="24"/>
                <w:szCs w:val="21"/>
              </w:rPr>
              <w:t>满足在火灾延续时间内</w:t>
            </w:r>
            <w:r>
              <w:rPr>
                <w:rFonts w:hint="eastAsia" w:ascii="仿宋_GB2312"/>
                <w:spacing w:val="-20"/>
                <w:sz w:val="24"/>
                <w:szCs w:val="21"/>
              </w:rPr>
              <w:t>的</w:t>
            </w:r>
            <w:r>
              <w:rPr>
                <w:rFonts w:ascii="仿宋_GB2312"/>
                <w:spacing w:val="-20"/>
                <w:sz w:val="24"/>
                <w:szCs w:val="21"/>
              </w:rPr>
              <w:t>消防用水总量要求</w:t>
            </w:r>
            <w:r>
              <w:rPr>
                <w:rFonts w:hint="eastAsia" w:ascii="仿宋_GB2312"/>
                <w:spacing w:val="-20"/>
                <w:sz w:val="24"/>
                <w:szCs w:val="21"/>
              </w:rPr>
              <w:t>，扣3</w:t>
            </w:r>
            <w:r>
              <w:rPr>
                <w:rFonts w:ascii="仿宋_GB2312"/>
                <w:spacing w:val="-20"/>
                <w:sz w:val="24"/>
                <w:szCs w:val="21"/>
              </w:rPr>
              <w:t>分；</w:t>
            </w:r>
            <w:r>
              <w:rPr>
                <w:rFonts w:hint="eastAsia" w:ascii="仿宋_GB2312"/>
                <w:spacing w:val="-20"/>
                <w:sz w:val="24"/>
                <w:szCs w:val="21"/>
              </w:rPr>
              <w:t>③</w:t>
            </w:r>
            <w:r>
              <w:rPr>
                <w:rFonts w:ascii="仿宋_GB2312"/>
                <w:spacing w:val="-20"/>
                <w:sz w:val="24"/>
                <w:szCs w:val="21"/>
              </w:rPr>
              <w:t>水位标尺</w:t>
            </w:r>
            <w:r>
              <w:rPr>
                <w:rFonts w:hint="eastAsia" w:ascii="仿宋_GB2312"/>
                <w:spacing w:val="-20"/>
                <w:sz w:val="24"/>
                <w:szCs w:val="21"/>
              </w:rPr>
              <w:t>不</w:t>
            </w:r>
            <w:r>
              <w:rPr>
                <w:rFonts w:ascii="仿宋_GB2312"/>
                <w:spacing w:val="-20"/>
                <w:sz w:val="24"/>
                <w:szCs w:val="21"/>
              </w:rPr>
              <w:t>清晰易读，水位在警戒水位线</w:t>
            </w:r>
            <w:r>
              <w:rPr>
                <w:rFonts w:hint="eastAsia" w:ascii="仿宋_GB2312"/>
                <w:spacing w:val="-20"/>
                <w:sz w:val="24"/>
                <w:szCs w:val="21"/>
              </w:rPr>
              <w:t>下未</w:t>
            </w:r>
            <w:r>
              <w:rPr>
                <w:rFonts w:ascii="仿宋_GB2312"/>
                <w:spacing w:val="-20"/>
                <w:sz w:val="24"/>
                <w:szCs w:val="21"/>
              </w:rPr>
              <w:t>设置自动补水装置</w:t>
            </w:r>
            <w:r>
              <w:rPr>
                <w:rFonts w:hint="eastAsia" w:ascii="仿宋_GB2312"/>
                <w:spacing w:val="-20"/>
                <w:sz w:val="24"/>
                <w:szCs w:val="21"/>
              </w:rPr>
              <w:t>，扣3</w:t>
            </w:r>
            <w:r>
              <w:rPr>
                <w:rFonts w:ascii="仿宋_GB2312"/>
                <w:spacing w:val="-20"/>
                <w:sz w:val="24"/>
                <w:szCs w:val="21"/>
              </w:rPr>
              <w:t>分；</w:t>
            </w:r>
            <w:r>
              <w:rPr>
                <w:rFonts w:hint="eastAsia" w:ascii="仿宋_GB2312"/>
                <w:spacing w:val="-20"/>
                <w:sz w:val="24"/>
                <w:szCs w:val="21"/>
              </w:rPr>
              <w:t>④</w:t>
            </w:r>
            <w:r>
              <w:rPr>
                <w:rFonts w:ascii="仿宋_GB2312"/>
                <w:spacing w:val="-20"/>
                <w:sz w:val="24"/>
                <w:szCs w:val="21"/>
              </w:rPr>
              <w:t>水质较</w:t>
            </w:r>
            <w:r>
              <w:rPr>
                <w:rFonts w:hint="eastAsia" w:ascii="仿宋_GB2312"/>
                <w:spacing w:val="-20"/>
                <w:sz w:val="24"/>
                <w:szCs w:val="21"/>
              </w:rPr>
              <w:t>差</w:t>
            </w:r>
            <w:r>
              <w:rPr>
                <w:rFonts w:ascii="仿宋_GB2312"/>
                <w:spacing w:val="-20"/>
                <w:sz w:val="24"/>
                <w:szCs w:val="21"/>
              </w:rPr>
              <w:t>，取水口附近</w:t>
            </w:r>
            <w:r>
              <w:rPr>
                <w:rFonts w:hint="eastAsia" w:ascii="仿宋_GB2312"/>
                <w:spacing w:val="-20"/>
                <w:sz w:val="24"/>
                <w:szCs w:val="21"/>
              </w:rPr>
              <w:t>有</w:t>
            </w:r>
            <w:r>
              <w:rPr>
                <w:rFonts w:ascii="仿宋_GB2312"/>
                <w:spacing w:val="-20"/>
                <w:sz w:val="24"/>
                <w:szCs w:val="21"/>
              </w:rPr>
              <w:t>杂物</w:t>
            </w:r>
            <w:r>
              <w:rPr>
                <w:rFonts w:hint="eastAsia" w:ascii="仿宋_GB2312"/>
                <w:spacing w:val="-20"/>
                <w:sz w:val="24"/>
                <w:szCs w:val="21"/>
              </w:rPr>
              <w:t>，扣2</w:t>
            </w:r>
            <w:r>
              <w:rPr>
                <w:rFonts w:ascii="仿宋_GB2312"/>
                <w:spacing w:val="-20"/>
                <w:sz w:val="24"/>
                <w:szCs w:val="21"/>
              </w:rPr>
              <w:t>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516" w:author="吃素狼" w:date="2022-11-14T14:25:02Z">
              <w:r>
                <w:rPr>
                  <w:rFonts w:hint="default" w:ascii="宋体" w:hAnsi="宋体"/>
                  <w:sz w:val="24"/>
                  <w:szCs w:val="21"/>
                  <w:lang w:val="en-US"/>
                </w:rPr>
                <w:delText>57</w:delText>
              </w:r>
            </w:del>
            <w:ins w:id="517" w:author="吃素狼 [2]" w:date="2022-11-12T21:52:27Z">
              <w:del w:id="518" w:author="吃素狼" w:date="2022-11-14T14:25:02Z">
                <w:r>
                  <w:rPr>
                    <w:rFonts w:hint="default" w:ascii="宋体" w:hAnsi="宋体"/>
                    <w:sz w:val="24"/>
                    <w:szCs w:val="21"/>
                    <w:lang w:val="en-US"/>
                  </w:rPr>
                  <w:delText>5</w:delText>
                </w:r>
              </w:del>
            </w:ins>
            <w:ins w:id="519" w:author="吃素狼 [2]" w:date="2022-11-12T21:52:27Z">
              <w:del w:id="520" w:author="吃素狼" w:date="2022-11-14T14:25:02Z">
                <w:r>
                  <w:rPr>
                    <w:rFonts w:hint="default" w:ascii="宋体" w:hAnsi="宋体"/>
                    <w:sz w:val="24"/>
                    <w:szCs w:val="21"/>
                    <w:lang w:val="en-US" w:eastAsia="zh-CN"/>
                  </w:rPr>
                  <w:delText>8</w:delText>
                </w:r>
              </w:del>
            </w:ins>
            <w:ins w:id="521" w:author="吃素狼" w:date="2022-11-14T14:25:02Z">
              <w:r>
                <w:rPr>
                  <w:rFonts w:hint="eastAsia" w:ascii="宋体" w:hAnsi="宋体"/>
                  <w:sz w:val="24"/>
                  <w:szCs w:val="21"/>
                  <w:lang w:val="en-US" w:eastAsia="zh-CN"/>
                </w:rPr>
                <w:t>59</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消防水泵房符合相关规范要求</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eastAsia="宋体"/>
                <w:spacing w:val="-20"/>
                <w:sz w:val="24"/>
                <w:szCs w:val="21"/>
                <w:lang w:eastAsia="zh-CN"/>
              </w:rPr>
            </w:pPr>
            <w:del w:id="522" w:author="吃素狼 [2]" w:date="2022-11-12T21:52:27Z">
              <w:r>
                <w:rPr>
                  <w:rFonts w:hint="eastAsia" w:ascii="宋体" w:hAnsi="宋体"/>
                  <w:spacing w:val="-20"/>
                  <w:sz w:val="24"/>
                  <w:szCs w:val="21"/>
                </w:rPr>
                <w:delText>13</w:delText>
              </w:r>
            </w:del>
            <w:ins w:id="523" w:author="吃素狼 [2]" w:date="2022-11-12T21:52:27Z">
              <w:r>
                <w:rPr>
                  <w:rFonts w:hint="eastAsia" w:ascii="宋体" w:hAnsi="宋体"/>
                  <w:b/>
                  <w:bCs/>
                  <w:color w:val="FF0000"/>
                  <w:spacing w:val="-20"/>
                  <w:sz w:val="24"/>
                  <w:szCs w:val="21"/>
                  <w:lang w:val="en-US" w:eastAsia="zh-CN"/>
                </w:rPr>
                <w:t>8</w:t>
              </w:r>
            </w:ins>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①未</w:t>
            </w:r>
            <w:r>
              <w:rPr>
                <w:rFonts w:ascii="仿宋_GB2312"/>
                <w:spacing w:val="-20"/>
                <w:sz w:val="24"/>
                <w:szCs w:val="21"/>
              </w:rPr>
              <w:t>采用一、二级耐火等级建筑物，</w:t>
            </w:r>
            <w:r>
              <w:rPr>
                <w:rFonts w:hint="eastAsia" w:ascii="仿宋_GB2312"/>
                <w:spacing w:val="-20"/>
                <w:sz w:val="24"/>
                <w:szCs w:val="21"/>
              </w:rPr>
              <w:t>采</w:t>
            </w:r>
            <w:r>
              <w:rPr>
                <w:rFonts w:ascii="仿宋_GB2312"/>
                <w:spacing w:val="-20"/>
                <w:sz w:val="24"/>
                <w:szCs w:val="21"/>
              </w:rPr>
              <w:t>用耐火极限低于1h的非燃烧体墙和楼板与其他部位隔开</w:t>
            </w:r>
            <w:r>
              <w:rPr>
                <w:rFonts w:hint="eastAsia" w:ascii="仿宋_GB2312"/>
                <w:spacing w:val="-20"/>
                <w:sz w:val="24"/>
                <w:szCs w:val="21"/>
              </w:rPr>
              <w:t>的，扣2</w:t>
            </w:r>
            <w:r>
              <w:rPr>
                <w:rFonts w:ascii="仿宋_GB2312"/>
                <w:spacing w:val="-20"/>
                <w:sz w:val="24"/>
                <w:szCs w:val="21"/>
              </w:rPr>
              <w:t>分；</w:t>
            </w:r>
            <w:r>
              <w:rPr>
                <w:rFonts w:hint="eastAsia" w:ascii="仿宋_GB2312"/>
                <w:spacing w:val="-20"/>
                <w:sz w:val="24"/>
                <w:szCs w:val="21"/>
              </w:rPr>
              <w:t>②未</w:t>
            </w:r>
            <w:r>
              <w:rPr>
                <w:rFonts w:ascii="仿宋_GB2312"/>
                <w:spacing w:val="-20"/>
                <w:sz w:val="24"/>
                <w:szCs w:val="21"/>
              </w:rPr>
              <w:t>设有直通室外的出口</w:t>
            </w:r>
            <w:r>
              <w:rPr>
                <w:rFonts w:hint="eastAsia" w:ascii="仿宋_GB2312"/>
                <w:spacing w:val="-20"/>
                <w:sz w:val="24"/>
                <w:szCs w:val="21"/>
              </w:rPr>
              <w:t>，扣1</w:t>
            </w:r>
            <w:r>
              <w:rPr>
                <w:rFonts w:ascii="仿宋_GB2312"/>
                <w:spacing w:val="-20"/>
                <w:sz w:val="24"/>
                <w:szCs w:val="21"/>
              </w:rPr>
              <w:t>分；</w:t>
            </w:r>
            <w:r>
              <w:rPr>
                <w:rFonts w:hint="eastAsia" w:ascii="仿宋_GB2312"/>
                <w:spacing w:val="-20"/>
                <w:sz w:val="24"/>
                <w:szCs w:val="21"/>
              </w:rPr>
              <w:t>③</w:t>
            </w:r>
            <w:r>
              <w:rPr>
                <w:rFonts w:ascii="仿宋_GB2312"/>
                <w:spacing w:val="-20"/>
                <w:sz w:val="24"/>
                <w:szCs w:val="21"/>
              </w:rPr>
              <w:t>消防水泵选型</w:t>
            </w:r>
            <w:r>
              <w:rPr>
                <w:rFonts w:hint="eastAsia" w:ascii="仿宋_GB2312"/>
                <w:spacing w:val="-20"/>
                <w:sz w:val="24"/>
                <w:szCs w:val="21"/>
              </w:rPr>
              <w:t>不</w:t>
            </w:r>
            <w:r>
              <w:rPr>
                <w:rFonts w:ascii="仿宋_GB2312"/>
                <w:spacing w:val="-20"/>
                <w:sz w:val="24"/>
                <w:szCs w:val="21"/>
              </w:rPr>
              <w:t>合理，</w:t>
            </w:r>
            <w:r>
              <w:rPr>
                <w:rFonts w:hint="eastAsia" w:ascii="仿宋_GB2312"/>
                <w:spacing w:val="-20"/>
                <w:sz w:val="24"/>
                <w:szCs w:val="21"/>
              </w:rPr>
              <w:t>或未配备</w:t>
            </w:r>
            <w:r>
              <w:rPr>
                <w:rFonts w:ascii="仿宋_GB2312"/>
                <w:spacing w:val="-20"/>
                <w:sz w:val="24"/>
                <w:szCs w:val="21"/>
              </w:rPr>
              <w:t>备用泵</w:t>
            </w:r>
            <w:r>
              <w:rPr>
                <w:rFonts w:hint="eastAsia" w:ascii="仿宋_GB2312"/>
                <w:spacing w:val="-20"/>
                <w:sz w:val="24"/>
                <w:szCs w:val="21"/>
              </w:rPr>
              <w:t>，扣2</w:t>
            </w:r>
            <w:r>
              <w:rPr>
                <w:rFonts w:ascii="仿宋_GB2312"/>
                <w:spacing w:val="-20"/>
                <w:sz w:val="24"/>
                <w:szCs w:val="21"/>
              </w:rPr>
              <w:t>分；</w:t>
            </w:r>
            <w:r>
              <w:rPr>
                <w:rFonts w:hint="eastAsia" w:ascii="仿宋_GB2312"/>
                <w:spacing w:val="-20"/>
                <w:sz w:val="24"/>
                <w:szCs w:val="21"/>
              </w:rPr>
              <w:t>④</w:t>
            </w:r>
            <w:r>
              <w:rPr>
                <w:rFonts w:ascii="仿宋_GB2312"/>
                <w:spacing w:val="-20"/>
                <w:sz w:val="24"/>
                <w:szCs w:val="21"/>
              </w:rPr>
              <w:t>水泵安装</w:t>
            </w:r>
            <w:r>
              <w:rPr>
                <w:rFonts w:hint="eastAsia" w:ascii="仿宋_GB2312"/>
                <w:spacing w:val="-20"/>
                <w:sz w:val="24"/>
                <w:szCs w:val="21"/>
              </w:rPr>
              <w:t>不</w:t>
            </w:r>
            <w:r>
              <w:rPr>
                <w:rFonts w:ascii="仿宋_GB2312"/>
                <w:spacing w:val="-20"/>
                <w:sz w:val="24"/>
                <w:szCs w:val="21"/>
              </w:rPr>
              <w:t>规范，</w:t>
            </w:r>
            <w:r>
              <w:rPr>
                <w:rFonts w:hint="eastAsia" w:ascii="仿宋_GB2312"/>
                <w:spacing w:val="-20"/>
                <w:sz w:val="24"/>
                <w:szCs w:val="21"/>
              </w:rPr>
              <w:t>未</w:t>
            </w:r>
            <w:r>
              <w:rPr>
                <w:rFonts w:ascii="仿宋_GB2312"/>
                <w:spacing w:val="-20"/>
                <w:sz w:val="24"/>
                <w:szCs w:val="21"/>
              </w:rPr>
              <w:t>采用自灌式引水，</w:t>
            </w:r>
            <w:r>
              <w:rPr>
                <w:rFonts w:hint="eastAsia" w:ascii="仿宋_GB2312"/>
                <w:spacing w:val="-20"/>
                <w:sz w:val="24"/>
                <w:szCs w:val="21"/>
              </w:rPr>
              <w:t>未</w:t>
            </w:r>
            <w:r>
              <w:rPr>
                <w:rFonts w:ascii="仿宋_GB2312"/>
                <w:spacing w:val="-20"/>
                <w:sz w:val="24"/>
                <w:szCs w:val="21"/>
              </w:rPr>
              <w:t>能保证在火警后</w:t>
            </w:r>
            <w:r>
              <w:rPr>
                <w:rFonts w:hint="eastAsia" w:ascii="宋体" w:hAnsi="宋体"/>
                <w:spacing w:val="-20"/>
                <w:sz w:val="24"/>
                <w:szCs w:val="21"/>
              </w:rPr>
              <w:t>3</w:t>
            </w:r>
            <w:r>
              <w:rPr>
                <w:rFonts w:ascii="宋体" w:hAnsi="宋体"/>
                <w:spacing w:val="-20"/>
                <w:sz w:val="24"/>
                <w:szCs w:val="21"/>
              </w:rPr>
              <w:t>分钟</w:t>
            </w:r>
            <w:r>
              <w:rPr>
                <w:rFonts w:ascii="仿宋_GB2312"/>
                <w:spacing w:val="-20"/>
                <w:sz w:val="24"/>
                <w:szCs w:val="21"/>
              </w:rPr>
              <w:t>内开始工作</w:t>
            </w:r>
            <w:r>
              <w:rPr>
                <w:rFonts w:hint="eastAsia" w:ascii="仿宋_GB2312"/>
                <w:spacing w:val="-20"/>
                <w:sz w:val="24"/>
                <w:szCs w:val="21"/>
              </w:rPr>
              <w:t>，扣</w:t>
            </w:r>
            <w:r>
              <w:rPr>
                <w:rFonts w:hint="eastAsia" w:ascii="仿宋_GB2312"/>
                <w:bCs/>
                <w:spacing w:val="-20"/>
                <w:sz w:val="24"/>
                <w:szCs w:val="21"/>
              </w:rPr>
              <w:t>5</w:t>
            </w:r>
            <w:r>
              <w:rPr>
                <w:rFonts w:ascii="仿宋_GB2312"/>
                <w:bCs/>
                <w:spacing w:val="-20"/>
                <w:sz w:val="24"/>
                <w:szCs w:val="21"/>
              </w:rPr>
              <w:t>分</w:t>
            </w:r>
            <w:r>
              <w:rPr>
                <w:rFonts w:ascii="仿宋_GB2312"/>
                <w:spacing w:val="-20"/>
                <w:sz w:val="24"/>
                <w:szCs w:val="21"/>
              </w:rPr>
              <w:t>；</w:t>
            </w:r>
            <w:r>
              <w:rPr>
                <w:rFonts w:hint="eastAsia" w:ascii="仿宋_GB2312"/>
                <w:spacing w:val="-20"/>
                <w:sz w:val="24"/>
                <w:szCs w:val="21"/>
              </w:rPr>
              <w:t>⑤</w:t>
            </w:r>
            <w:r>
              <w:rPr>
                <w:rFonts w:ascii="仿宋_GB2312"/>
                <w:spacing w:val="-20"/>
                <w:sz w:val="24"/>
                <w:szCs w:val="21"/>
              </w:rPr>
              <w:t>水泵控制柜按钮标签</w:t>
            </w:r>
            <w:r>
              <w:rPr>
                <w:rFonts w:hint="eastAsia" w:ascii="仿宋_GB2312"/>
                <w:spacing w:val="-20"/>
                <w:sz w:val="24"/>
                <w:szCs w:val="21"/>
              </w:rPr>
              <w:t>不</w:t>
            </w:r>
            <w:r>
              <w:rPr>
                <w:rFonts w:ascii="仿宋_GB2312"/>
                <w:spacing w:val="-20"/>
                <w:sz w:val="24"/>
                <w:szCs w:val="21"/>
              </w:rPr>
              <w:t>清晰，</w:t>
            </w:r>
            <w:r>
              <w:rPr>
                <w:rFonts w:hint="eastAsia" w:ascii="仿宋_GB2312"/>
                <w:spacing w:val="-20"/>
                <w:sz w:val="24"/>
                <w:szCs w:val="21"/>
              </w:rPr>
              <w:t>不</w:t>
            </w:r>
            <w:r>
              <w:rPr>
                <w:rFonts w:ascii="仿宋_GB2312"/>
                <w:spacing w:val="-20"/>
                <w:sz w:val="24"/>
                <w:szCs w:val="21"/>
              </w:rPr>
              <w:t>能正常操作</w:t>
            </w:r>
            <w:r>
              <w:rPr>
                <w:rFonts w:hint="eastAsia" w:ascii="仿宋_GB2312"/>
                <w:spacing w:val="-20"/>
                <w:sz w:val="24"/>
                <w:szCs w:val="21"/>
              </w:rPr>
              <w:t>，扣1</w:t>
            </w:r>
            <w:r>
              <w:rPr>
                <w:rFonts w:ascii="仿宋_GB2312"/>
                <w:spacing w:val="-20"/>
                <w:sz w:val="24"/>
                <w:szCs w:val="21"/>
              </w:rPr>
              <w:t>分；</w:t>
            </w:r>
            <w:r>
              <w:rPr>
                <w:rFonts w:hint="eastAsia" w:ascii="仿宋_GB2312"/>
                <w:spacing w:val="-20"/>
                <w:sz w:val="24"/>
                <w:szCs w:val="21"/>
              </w:rPr>
              <w:t>⑥未</w:t>
            </w:r>
            <w:r>
              <w:rPr>
                <w:rFonts w:ascii="仿宋_GB2312"/>
                <w:spacing w:val="-20"/>
                <w:sz w:val="24"/>
                <w:szCs w:val="21"/>
              </w:rPr>
              <w:t>设</w:t>
            </w:r>
            <w:r>
              <w:rPr>
                <w:rFonts w:hint="eastAsia" w:ascii="仿宋_GB2312"/>
                <w:spacing w:val="-20"/>
                <w:sz w:val="24"/>
                <w:szCs w:val="21"/>
              </w:rPr>
              <w:t>置</w:t>
            </w:r>
            <w:r>
              <w:rPr>
                <w:rFonts w:ascii="仿宋_GB2312"/>
                <w:spacing w:val="-20"/>
                <w:sz w:val="24"/>
                <w:szCs w:val="21"/>
              </w:rPr>
              <w:t>火灾事故照明，</w:t>
            </w:r>
            <w:r>
              <w:rPr>
                <w:rFonts w:hint="eastAsia" w:ascii="仿宋_GB2312"/>
                <w:spacing w:val="-20"/>
                <w:sz w:val="24"/>
                <w:szCs w:val="21"/>
              </w:rPr>
              <w:t>或不</w:t>
            </w:r>
            <w:r>
              <w:rPr>
                <w:rFonts w:ascii="仿宋_GB2312"/>
                <w:spacing w:val="-20"/>
                <w:sz w:val="24"/>
                <w:szCs w:val="21"/>
              </w:rPr>
              <w:t>能正常工作</w:t>
            </w:r>
            <w:r>
              <w:rPr>
                <w:rFonts w:hint="eastAsia" w:ascii="仿宋_GB2312"/>
                <w:spacing w:val="-20"/>
                <w:sz w:val="24"/>
                <w:szCs w:val="21"/>
              </w:rPr>
              <w:t>，扣1</w:t>
            </w:r>
            <w:r>
              <w:rPr>
                <w:rFonts w:ascii="仿宋_GB2312"/>
                <w:spacing w:val="-20"/>
                <w:sz w:val="24"/>
                <w:szCs w:val="21"/>
              </w:rPr>
              <w:t>分；</w:t>
            </w:r>
            <w:r>
              <w:rPr>
                <w:rFonts w:hint="eastAsia" w:ascii="仿宋_GB2312"/>
                <w:spacing w:val="-20"/>
                <w:sz w:val="24"/>
                <w:szCs w:val="21"/>
              </w:rPr>
              <w:t>⑦未</w:t>
            </w:r>
            <w:r>
              <w:rPr>
                <w:rFonts w:ascii="仿宋_GB2312"/>
                <w:spacing w:val="-20"/>
                <w:sz w:val="24"/>
                <w:szCs w:val="21"/>
              </w:rPr>
              <w:t>设</w:t>
            </w:r>
            <w:r>
              <w:rPr>
                <w:rFonts w:hint="eastAsia" w:ascii="仿宋_GB2312"/>
                <w:spacing w:val="-20"/>
                <w:sz w:val="24"/>
                <w:szCs w:val="21"/>
              </w:rPr>
              <w:t>置</w:t>
            </w:r>
            <w:r>
              <w:rPr>
                <w:rFonts w:ascii="仿宋_GB2312"/>
                <w:spacing w:val="-20"/>
                <w:sz w:val="24"/>
                <w:szCs w:val="21"/>
              </w:rPr>
              <w:t>对外通讯设备</w:t>
            </w:r>
            <w:r>
              <w:rPr>
                <w:rFonts w:hint="eastAsia" w:ascii="仿宋_GB2312"/>
                <w:spacing w:val="-20"/>
                <w:sz w:val="24"/>
                <w:szCs w:val="21"/>
              </w:rPr>
              <w:t>，扣1</w:t>
            </w:r>
            <w:r>
              <w:rPr>
                <w:rFonts w:ascii="仿宋_GB2312"/>
                <w:spacing w:val="-20"/>
                <w:sz w:val="24"/>
                <w:szCs w:val="21"/>
              </w:rPr>
              <w:t>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524" w:author="吃素狼" w:date="2022-11-14T14:25:06Z">
              <w:r>
                <w:rPr>
                  <w:rFonts w:hint="default" w:ascii="宋体" w:hAnsi="宋体"/>
                  <w:sz w:val="24"/>
                  <w:szCs w:val="21"/>
                  <w:lang w:val="en-US"/>
                </w:rPr>
                <w:delText>58</w:delText>
              </w:r>
            </w:del>
            <w:ins w:id="525" w:author="吃素狼 [2]" w:date="2022-11-12T21:52:27Z">
              <w:del w:id="526" w:author="吃素狼" w:date="2022-11-14T14:25:06Z">
                <w:r>
                  <w:rPr>
                    <w:rFonts w:hint="default" w:ascii="宋体" w:hAnsi="宋体"/>
                    <w:sz w:val="24"/>
                    <w:szCs w:val="21"/>
                    <w:lang w:val="en-US"/>
                  </w:rPr>
                  <w:delText>5</w:delText>
                </w:r>
              </w:del>
            </w:ins>
            <w:ins w:id="527" w:author="吃素狼 [2]" w:date="2022-11-12T21:52:27Z">
              <w:del w:id="528" w:author="吃素狼" w:date="2022-11-14T14:25:06Z">
                <w:r>
                  <w:rPr>
                    <w:rFonts w:hint="default" w:ascii="宋体" w:hAnsi="宋体"/>
                    <w:sz w:val="24"/>
                    <w:szCs w:val="21"/>
                    <w:lang w:val="en-US" w:eastAsia="zh-CN"/>
                  </w:rPr>
                  <w:delText>9</w:delText>
                </w:r>
              </w:del>
            </w:ins>
            <w:ins w:id="529" w:author="吃素狼" w:date="2022-11-14T14:25:06Z">
              <w:r>
                <w:rPr>
                  <w:rFonts w:hint="eastAsia" w:ascii="宋体" w:hAnsi="宋体"/>
                  <w:sz w:val="24"/>
                  <w:szCs w:val="21"/>
                  <w:lang w:val="en-US" w:eastAsia="zh-CN"/>
                </w:rPr>
                <w:t>60</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消防给水管网符合相关规范要求</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eastAsia="宋体"/>
                <w:spacing w:val="-20"/>
                <w:sz w:val="24"/>
                <w:szCs w:val="21"/>
                <w:lang w:eastAsia="zh-CN"/>
              </w:rPr>
            </w:pPr>
            <w:del w:id="530" w:author="吃素狼 [2]" w:date="2022-11-12T21:52:27Z">
              <w:r>
                <w:rPr>
                  <w:rFonts w:hint="eastAsia" w:ascii="宋体" w:hAnsi="宋体"/>
                  <w:spacing w:val="-20"/>
                  <w:sz w:val="24"/>
                  <w:szCs w:val="21"/>
                </w:rPr>
                <w:delText>10</w:delText>
              </w:r>
            </w:del>
            <w:ins w:id="531" w:author="吃素狼 [2]" w:date="2022-11-12T21:52:27Z">
              <w:r>
                <w:rPr>
                  <w:rFonts w:hint="eastAsia" w:ascii="宋体" w:hAnsi="宋体"/>
                  <w:b/>
                  <w:bCs/>
                  <w:color w:val="FF0000"/>
                  <w:spacing w:val="-20"/>
                  <w:sz w:val="24"/>
                  <w:szCs w:val="21"/>
                  <w:lang w:val="en-US" w:eastAsia="zh-CN"/>
                </w:rPr>
                <w:t>5</w:t>
              </w:r>
            </w:ins>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w:t>
            </w:r>
            <w:r>
              <w:rPr>
                <w:rFonts w:ascii="仿宋_GB2312"/>
                <w:spacing w:val="-20"/>
                <w:sz w:val="24"/>
                <w:szCs w:val="21"/>
              </w:rPr>
              <w:t>管网</w:t>
            </w:r>
            <w:r>
              <w:rPr>
                <w:rFonts w:hint="eastAsia" w:ascii="仿宋_GB2312"/>
                <w:spacing w:val="-20"/>
                <w:sz w:val="24"/>
                <w:szCs w:val="21"/>
              </w:rPr>
              <w:t>未成</w:t>
            </w:r>
            <w:r>
              <w:rPr>
                <w:rFonts w:ascii="仿宋_GB2312"/>
                <w:spacing w:val="-20"/>
                <w:sz w:val="24"/>
                <w:szCs w:val="21"/>
              </w:rPr>
              <w:t>环状，</w:t>
            </w:r>
            <w:r>
              <w:rPr>
                <w:rFonts w:hint="eastAsia" w:ascii="仿宋_GB2312"/>
                <w:spacing w:val="-20"/>
                <w:sz w:val="24"/>
                <w:szCs w:val="21"/>
              </w:rPr>
              <w:t>或</w:t>
            </w:r>
            <w:r>
              <w:rPr>
                <w:rFonts w:ascii="仿宋_GB2312"/>
                <w:spacing w:val="-20"/>
                <w:sz w:val="24"/>
                <w:szCs w:val="21"/>
              </w:rPr>
              <w:t>消防水泵房</w:t>
            </w:r>
            <w:r>
              <w:rPr>
                <w:rFonts w:hint="eastAsia" w:ascii="仿宋_GB2312"/>
                <w:spacing w:val="-20"/>
                <w:sz w:val="24"/>
                <w:szCs w:val="21"/>
              </w:rPr>
              <w:t>未设置</w:t>
            </w:r>
            <w:r>
              <w:rPr>
                <w:rFonts w:ascii="仿宋_GB2312"/>
                <w:spacing w:val="-20"/>
                <w:sz w:val="24"/>
                <w:szCs w:val="21"/>
              </w:rPr>
              <w:t>不少于两条出水管直接与环状管网连接</w:t>
            </w:r>
            <w:r>
              <w:rPr>
                <w:rFonts w:hint="eastAsia" w:ascii="仿宋_GB2312"/>
                <w:spacing w:val="-20"/>
                <w:sz w:val="24"/>
                <w:szCs w:val="21"/>
              </w:rPr>
              <w:t>，扣4</w:t>
            </w:r>
            <w:r>
              <w:rPr>
                <w:rFonts w:ascii="仿宋_GB2312"/>
                <w:spacing w:val="-20"/>
                <w:sz w:val="24"/>
                <w:szCs w:val="21"/>
              </w:rPr>
              <w:t>分；</w:t>
            </w:r>
            <w:r>
              <w:rPr>
                <w:rFonts w:hint="eastAsia" w:ascii="仿宋_GB2312"/>
                <w:spacing w:val="-20"/>
                <w:sz w:val="24"/>
                <w:szCs w:val="21"/>
              </w:rPr>
              <w:t>②</w:t>
            </w:r>
            <w:r>
              <w:rPr>
                <w:rFonts w:ascii="仿宋_GB2312"/>
                <w:spacing w:val="-20"/>
                <w:sz w:val="24"/>
                <w:szCs w:val="21"/>
              </w:rPr>
              <w:t>管道安装</w:t>
            </w:r>
            <w:r>
              <w:rPr>
                <w:rFonts w:hint="eastAsia" w:ascii="仿宋_GB2312"/>
                <w:spacing w:val="-20"/>
                <w:sz w:val="24"/>
                <w:szCs w:val="21"/>
              </w:rPr>
              <w:t>不</w:t>
            </w:r>
            <w:r>
              <w:rPr>
                <w:rFonts w:ascii="仿宋_GB2312"/>
                <w:spacing w:val="-20"/>
                <w:sz w:val="24"/>
                <w:szCs w:val="21"/>
              </w:rPr>
              <w:t>规范，</w:t>
            </w:r>
            <w:r>
              <w:rPr>
                <w:rFonts w:hint="eastAsia" w:ascii="仿宋_GB2312"/>
                <w:spacing w:val="-20"/>
                <w:sz w:val="24"/>
                <w:szCs w:val="21"/>
              </w:rPr>
              <w:t>或未</w:t>
            </w:r>
            <w:r>
              <w:rPr>
                <w:rFonts w:ascii="仿宋_GB2312"/>
                <w:spacing w:val="-20"/>
                <w:sz w:val="24"/>
                <w:szCs w:val="21"/>
              </w:rPr>
              <w:t>做好防腐、防锈蚀措施</w:t>
            </w:r>
            <w:r>
              <w:rPr>
                <w:rFonts w:hint="eastAsia" w:ascii="仿宋_GB2312"/>
                <w:spacing w:val="-20"/>
                <w:sz w:val="24"/>
                <w:szCs w:val="21"/>
              </w:rPr>
              <w:t>，扣2</w:t>
            </w:r>
            <w:r>
              <w:rPr>
                <w:rFonts w:ascii="仿宋_GB2312"/>
                <w:spacing w:val="-20"/>
                <w:sz w:val="24"/>
                <w:szCs w:val="21"/>
              </w:rPr>
              <w:t>分；</w:t>
            </w:r>
            <w:r>
              <w:rPr>
                <w:rFonts w:hint="eastAsia" w:ascii="仿宋_GB2312"/>
                <w:spacing w:val="-20"/>
                <w:sz w:val="24"/>
                <w:szCs w:val="21"/>
              </w:rPr>
              <w:t>③</w:t>
            </w:r>
            <w:r>
              <w:rPr>
                <w:rFonts w:ascii="仿宋_GB2312"/>
                <w:spacing w:val="-20"/>
                <w:sz w:val="24"/>
                <w:szCs w:val="21"/>
              </w:rPr>
              <w:t>管网阀门</w:t>
            </w:r>
            <w:r>
              <w:rPr>
                <w:rFonts w:hint="eastAsia" w:ascii="仿宋_GB2312"/>
                <w:spacing w:val="-20"/>
                <w:sz w:val="24"/>
                <w:szCs w:val="21"/>
              </w:rPr>
              <w:t>未</w:t>
            </w:r>
            <w:r>
              <w:rPr>
                <w:rFonts w:ascii="仿宋_GB2312"/>
                <w:spacing w:val="-20"/>
                <w:sz w:val="24"/>
                <w:szCs w:val="21"/>
              </w:rPr>
              <w:t>挂有清楚的状态指示标志</w:t>
            </w:r>
            <w:r>
              <w:rPr>
                <w:rFonts w:hint="eastAsia" w:ascii="仿宋_GB2312"/>
                <w:spacing w:val="-20"/>
                <w:sz w:val="24"/>
                <w:szCs w:val="21"/>
              </w:rPr>
              <w:t>，扣2</w:t>
            </w:r>
            <w:r>
              <w:rPr>
                <w:rFonts w:ascii="仿宋_GB2312"/>
                <w:spacing w:val="-20"/>
                <w:sz w:val="24"/>
                <w:szCs w:val="21"/>
              </w:rPr>
              <w:t>分；</w:t>
            </w:r>
            <w:r>
              <w:rPr>
                <w:rFonts w:hint="eastAsia" w:ascii="仿宋_GB2312"/>
                <w:spacing w:val="-20"/>
                <w:sz w:val="24"/>
                <w:szCs w:val="21"/>
              </w:rPr>
              <w:t>④</w:t>
            </w:r>
            <w:r>
              <w:rPr>
                <w:rFonts w:ascii="仿宋_GB2312"/>
                <w:spacing w:val="-20"/>
                <w:sz w:val="24"/>
                <w:szCs w:val="21"/>
              </w:rPr>
              <w:t>水泵接合器数量、型号、安装位置</w:t>
            </w:r>
            <w:r>
              <w:rPr>
                <w:rFonts w:hint="eastAsia" w:ascii="仿宋_GB2312"/>
                <w:spacing w:val="-20"/>
                <w:sz w:val="24"/>
                <w:szCs w:val="21"/>
              </w:rPr>
              <w:t>不</w:t>
            </w:r>
            <w:r>
              <w:rPr>
                <w:rFonts w:ascii="仿宋_GB2312"/>
                <w:spacing w:val="-20"/>
                <w:sz w:val="24"/>
                <w:szCs w:val="21"/>
              </w:rPr>
              <w:t>符合规范要求</w:t>
            </w:r>
            <w:r>
              <w:rPr>
                <w:rFonts w:hint="eastAsia" w:ascii="仿宋_GB2312"/>
                <w:spacing w:val="-20"/>
                <w:sz w:val="24"/>
                <w:szCs w:val="21"/>
              </w:rPr>
              <w:t>，扣2</w:t>
            </w:r>
            <w:r>
              <w:rPr>
                <w:rFonts w:ascii="仿宋_GB2312"/>
                <w:spacing w:val="-20"/>
                <w:sz w:val="24"/>
                <w:szCs w:val="21"/>
              </w:rPr>
              <w:t>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532" w:author="吃素狼" w:date="2022-11-14T14:25:09Z">
              <w:r>
                <w:rPr>
                  <w:rFonts w:hint="default" w:ascii="宋体" w:hAnsi="宋体"/>
                  <w:sz w:val="24"/>
                  <w:szCs w:val="21"/>
                  <w:lang w:val="en-US"/>
                </w:rPr>
                <w:delText>59</w:delText>
              </w:r>
            </w:del>
            <w:ins w:id="533" w:author="吃素狼 [2]" w:date="2022-11-12T21:52:27Z">
              <w:del w:id="534" w:author="吃素狼" w:date="2022-11-14T14:25:09Z">
                <w:r>
                  <w:rPr>
                    <w:rFonts w:hint="default" w:ascii="宋体" w:hAnsi="宋体"/>
                    <w:sz w:val="24"/>
                    <w:szCs w:val="21"/>
                    <w:lang w:val="en-US" w:eastAsia="zh-CN"/>
                  </w:rPr>
                  <w:delText>60</w:delText>
                </w:r>
              </w:del>
            </w:ins>
            <w:ins w:id="535" w:author="吃素狼" w:date="2022-11-14T14:25:09Z">
              <w:r>
                <w:rPr>
                  <w:rFonts w:hint="eastAsia" w:ascii="宋体" w:hAnsi="宋体"/>
                  <w:sz w:val="24"/>
                  <w:szCs w:val="21"/>
                  <w:lang w:val="en-US" w:eastAsia="zh-CN"/>
                </w:rPr>
                <w:t>61</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消火栓符合相关规范要求</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w:t>
            </w:r>
            <w:r>
              <w:rPr>
                <w:rFonts w:ascii="仿宋_GB2312"/>
                <w:spacing w:val="-20"/>
                <w:sz w:val="24"/>
                <w:szCs w:val="21"/>
              </w:rPr>
              <w:t>消火栓数量、型号、安装位置</w:t>
            </w:r>
            <w:r>
              <w:rPr>
                <w:rFonts w:hint="eastAsia" w:ascii="仿宋_GB2312"/>
                <w:spacing w:val="-20"/>
                <w:sz w:val="24"/>
                <w:szCs w:val="21"/>
              </w:rPr>
              <w:t>不</w:t>
            </w:r>
            <w:r>
              <w:rPr>
                <w:rFonts w:ascii="仿宋_GB2312"/>
                <w:spacing w:val="-20"/>
                <w:sz w:val="24"/>
                <w:szCs w:val="21"/>
              </w:rPr>
              <w:t>符合规范要求</w:t>
            </w:r>
            <w:r>
              <w:rPr>
                <w:rFonts w:hint="eastAsia" w:ascii="仿宋_GB2312"/>
                <w:spacing w:val="-20"/>
                <w:sz w:val="24"/>
                <w:szCs w:val="21"/>
              </w:rPr>
              <w:t>，扣3</w:t>
            </w:r>
            <w:r>
              <w:rPr>
                <w:rFonts w:ascii="仿宋_GB2312"/>
                <w:spacing w:val="-20"/>
                <w:sz w:val="24"/>
                <w:szCs w:val="21"/>
              </w:rPr>
              <w:t>分；</w:t>
            </w:r>
            <w:r>
              <w:rPr>
                <w:rFonts w:hint="eastAsia" w:ascii="仿宋_GB2312"/>
                <w:spacing w:val="-20"/>
                <w:sz w:val="24"/>
                <w:szCs w:val="21"/>
              </w:rPr>
              <w:t>②</w:t>
            </w:r>
            <w:r>
              <w:rPr>
                <w:rFonts w:ascii="仿宋_GB2312"/>
                <w:spacing w:val="-20"/>
                <w:sz w:val="24"/>
                <w:szCs w:val="21"/>
              </w:rPr>
              <w:t>消火栓箱内水带、水枪</w:t>
            </w:r>
            <w:r>
              <w:rPr>
                <w:rFonts w:hint="eastAsia" w:ascii="仿宋_GB2312"/>
                <w:spacing w:val="-20"/>
                <w:sz w:val="24"/>
                <w:szCs w:val="21"/>
              </w:rPr>
              <w:t>不</w:t>
            </w:r>
            <w:r>
              <w:rPr>
                <w:rFonts w:ascii="仿宋_GB2312"/>
                <w:spacing w:val="-20"/>
                <w:sz w:val="24"/>
                <w:szCs w:val="21"/>
              </w:rPr>
              <w:t>齐备，</w:t>
            </w:r>
            <w:r>
              <w:rPr>
                <w:rFonts w:hint="eastAsia" w:ascii="仿宋_GB2312"/>
                <w:spacing w:val="-20"/>
                <w:sz w:val="24"/>
                <w:szCs w:val="21"/>
              </w:rPr>
              <w:t>或受</w:t>
            </w:r>
            <w:r>
              <w:rPr>
                <w:rFonts w:ascii="仿宋_GB2312"/>
                <w:spacing w:val="-20"/>
                <w:sz w:val="24"/>
                <w:szCs w:val="21"/>
              </w:rPr>
              <w:t>损，水枪</w:t>
            </w:r>
            <w:r>
              <w:rPr>
                <w:rFonts w:hint="eastAsia" w:ascii="仿宋_GB2312"/>
                <w:spacing w:val="-20"/>
                <w:sz w:val="24"/>
                <w:szCs w:val="21"/>
              </w:rPr>
              <w:t>选型不正确，扣2</w:t>
            </w:r>
            <w:r>
              <w:rPr>
                <w:rFonts w:ascii="仿宋_GB2312"/>
                <w:spacing w:val="-20"/>
                <w:sz w:val="24"/>
                <w:szCs w:val="21"/>
              </w:rPr>
              <w:t>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536" w:author="吃素狼 [2]" w:date="2022-11-12T21:52:27Z">
              <w:r>
                <w:rPr>
                  <w:rFonts w:hint="eastAsia" w:ascii="宋体" w:hAnsi="宋体"/>
                  <w:sz w:val="24"/>
                  <w:szCs w:val="21"/>
                </w:rPr>
                <w:delText>60</w:delText>
              </w:r>
            </w:del>
            <w:ins w:id="537" w:author="吃素狼 [2]" w:date="2022-11-12T21:52:27Z">
              <w:r>
                <w:rPr>
                  <w:rFonts w:hint="eastAsia" w:ascii="宋体" w:hAnsi="宋体"/>
                  <w:sz w:val="24"/>
                  <w:szCs w:val="21"/>
                </w:rPr>
                <w:t>6</w:t>
              </w:r>
            </w:ins>
            <w:ins w:id="538" w:author="吃素狼 [2]" w:date="2022-11-12T21:52:27Z">
              <w:del w:id="539" w:author="吃素狼" w:date="2022-11-14T14:25:18Z">
                <w:r>
                  <w:rPr>
                    <w:rFonts w:hint="default" w:ascii="宋体" w:hAnsi="宋体"/>
                    <w:sz w:val="24"/>
                    <w:szCs w:val="21"/>
                    <w:lang w:val="en-US" w:eastAsia="zh-CN"/>
                  </w:rPr>
                  <w:delText>1</w:delText>
                </w:r>
              </w:del>
            </w:ins>
            <w:ins w:id="540" w:author="吃素狼" w:date="2022-11-14T14:25:18Z">
              <w:r>
                <w:rPr>
                  <w:rFonts w:hint="eastAsia" w:ascii="宋体" w:hAnsi="宋体"/>
                  <w:sz w:val="24"/>
                  <w:szCs w:val="21"/>
                  <w:lang w:val="en-US" w:eastAsia="zh-CN"/>
                </w:rPr>
                <w:t>2</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储罐固定喷淋装置符合相关规范要求</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eastAsia="宋体"/>
                <w:spacing w:val="-20"/>
                <w:sz w:val="24"/>
                <w:szCs w:val="21"/>
                <w:lang w:eastAsia="zh-CN"/>
              </w:rPr>
            </w:pPr>
            <w:del w:id="541" w:author="吃素狼 [2]" w:date="2022-11-12T21:52:27Z">
              <w:r>
                <w:rPr>
                  <w:rFonts w:hint="eastAsia" w:ascii="宋体" w:hAnsi="宋体"/>
                  <w:spacing w:val="-20"/>
                  <w:sz w:val="24"/>
                  <w:szCs w:val="21"/>
                </w:rPr>
                <w:delText>10</w:delText>
              </w:r>
            </w:del>
            <w:ins w:id="542" w:author="吃素狼 [2]" w:date="2022-11-12T21:52:27Z">
              <w:r>
                <w:rPr>
                  <w:rFonts w:hint="eastAsia" w:ascii="宋体" w:hAnsi="宋体"/>
                  <w:b/>
                  <w:bCs/>
                  <w:color w:val="FF0000"/>
                  <w:spacing w:val="-20"/>
                  <w:sz w:val="24"/>
                  <w:szCs w:val="21"/>
                  <w:lang w:val="en-US" w:eastAsia="zh-CN"/>
                </w:rPr>
                <w:t>5</w:t>
              </w:r>
            </w:ins>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①未</w:t>
            </w:r>
            <w:r>
              <w:rPr>
                <w:rFonts w:ascii="仿宋_GB2312"/>
                <w:spacing w:val="-20"/>
                <w:sz w:val="24"/>
                <w:szCs w:val="21"/>
              </w:rPr>
              <w:t>能保证喷淋时将</w:t>
            </w:r>
            <w:r>
              <w:rPr>
                <w:rFonts w:hint="eastAsia" w:ascii="仿宋_GB2312"/>
                <w:spacing w:val="-20"/>
                <w:sz w:val="24"/>
                <w:szCs w:val="21"/>
              </w:rPr>
              <w:t>储罐</w:t>
            </w:r>
            <w:r>
              <w:rPr>
                <w:rFonts w:ascii="仿宋_GB2312"/>
                <w:spacing w:val="-20"/>
                <w:sz w:val="24"/>
                <w:szCs w:val="21"/>
              </w:rPr>
              <w:t>全部覆盖，</w:t>
            </w:r>
            <w:r>
              <w:rPr>
                <w:rFonts w:hint="eastAsia" w:ascii="仿宋_GB2312"/>
                <w:spacing w:val="-20"/>
                <w:sz w:val="24"/>
                <w:szCs w:val="21"/>
              </w:rPr>
              <w:t>同时</w:t>
            </w:r>
            <w:r>
              <w:rPr>
                <w:rFonts w:ascii="仿宋_GB2312"/>
                <w:spacing w:val="-20"/>
                <w:sz w:val="24"/>
                <w:szCs w:val="21"/>
              </w:rPr>
              <w:t>对其它重点部位</w:t>
            </w:r>
            <w:r>
              <w:rPr>
                <w:rFonts w:hint="eastAsia" w:ascii="仿宋_GB2312"/>
                <w:spacing w:val="-20"/>
                <w:sz w:val="24"/>
                <w:szCs w:val="21"/>
              </w:rPr>
              <w:t>未</w:t>
            </w:r>
            <w:r>
              <w:rPr>
                <w:rFonts w:ascii="仿宋_GB2312"/>
                <w:spacing w:val="-20"/>
                <w:sz w:val="24"/>
                <w:szCs w:val="21"/>
              </w:rPr>
              <w:t>另</w:t>
            </w:r>
            <w:r>
              <w:rPr>
                <w:rFonts w:hint="eastAsia" w:ascii="仿宋_GB2312"/>
                <w:spacing w:val="-20"/>
                <w:sz w:val="24"/>
                <w:szCs w:val="21"/>
              </w:rPr>
              <w:t>行</w:t>
            </w:r>
            <w:r>
              <w:rPr>
                <w:rFonts w:ascii="仿宋_GB2312"/>
                <w:spacing w:val="-20"/>
                <w:sz w:val="24"/>
                <w:szCs w:val="21"/>
              </w:rPr>
              <w:t>采取淋水保护措施</w:t>
            </w:r>
            <w:r>
              <w:rPr>
                <w:rFonts w:hint="eastAsia" w:ascii="仿宋_GB2312"/>
                <w:spacing w:val="-20"/>
                <w:sz w:val="24"/>
                <w:szCs w:val="21"/>
              </w:rPr>
              <w:t>，扣3</w:t>
            </w:r>
            <w:r>
              <w:rPr>
                <w:rFonts w:ascii="仿宋_GB2312"/>
                <w:spacing w:val="-20"/>
                <w:sz w:val="24"/>
                <w:szCs w:val="21"/>
              </w:rPr>
              <w:t>分；</w:t>
            </w:r>
            <w:r>
              <w:rPr>
                <w:rFonts w:hint="eastAsia" w:ascii="仿宋_GB2312"/>
                <w:spacing w:val="-20"/>
                <w:sz w:val="24"/>
                <w:szCs w:val="21"/>
              </w:rPr>
              <w:t>②</w:t>
            </w:r>
            <w:r>
              <w:rPr>
                <w:rFonts w:ascii="仿宋_GB2312"/>
                <w:spacing w:val="-20"/>
                <w:sz w:val="24"/>
                <w:szCs w:val="21"/>
              </w:rPr>
              <w:t>穿孔管或喷雾头喷水</w:t>
            </w:r>
            <w:r>
              <w:rPr>
                <w:rFonts w:hint="eastAsia" w:ascii="仿宋_GB2312"/>
                <w:spacing w:val="-20"/>
                <w:sz w:val="24"/>
                <w:szCs w:val="21"/>
              </w:rPr>
              <w:t>不</w:t>
            </w:r>
            <w:r>
              <w:rPr>
                <w:rFonts w:ascii="仿宋_GB2312"/>
                <w:spacing w:val="-20"/>
                <w:sz w:val="24"/>
                <w:szCs w:val="21"/>
              </w:rPr>
              <w:t>均匀，</w:t>
            </w:r>
            <w:r>
              <w:rPr>
                <w:rFonts w:hint="eastAsia" w:ascii="仿宋_GB2312"/>
                <w:spacing w:val="-20"/>
                <w:sz w:val="24"/>
                <w:szCs w:val="21"/>
              </w:rPr>
              <w:t>出现</w:t>
            </w:r>
            <w:r>
              <w:rPr>
                <w:rFonts w:ascii="仿宋_GB2312"/>
                <w:spacing w:val="-20"/>
                <w:sz w:val="24"/>
                <w:szCs w:val="21"/>
              </w:rPr>
              <w:t>堵塞现象</w:t>
            </w:r>
            <w:r>
              <w:rPr>
                <w:rFonts w:hint="eastAsia" w:ascii="仿宋_GB2312"/>
                <w:spacing w:val="-20"/>
                <w:sz w:val="24"/>
                <w:szCs w:val="21"/>
              </w:rPr>
              <w:t>，扣2</w:t>
            </w:r>
            <w:r>
              <w:rPr>
                <w:rFonts w:ascii="仿宋_GB2312"/>
                <w:spacing w:val="-20"/>
                <w:sz w:val="24"/>
                <w:szCs w:val="21"/>
              </w:rPr>
              <w:t>分；</w:t>
            </w:r>
            <w:r>
              <w:rPr>
                <w:rFonts w:hint="eastAsia" w:ascii="仿宋_GB2312"/>
                <w:spacing w:val="-20"/>
                <w:sz w:val="24"/>
                <w:szCs w:val="21"/>
              </w:rPr>
              <w:t>③</w:t>
            </w:r>
            <w:r>
              <w:rPr>
                <w:rFonts w:ascii="仿宋_GB2312"/>
                <w:spacing w:val="-20"/>
                <w:sz w:val="24"/>
                <w:szCs w:val="21"/>
              </w:rPr>
              <w:t>喷淋管网末端</w:t>
            </w:r>
            <w:r>
              <w:rPr>
                <w:rFonts w:hint="eastAsia" w:ascii="仿宋_GB2312"/>
                <w:spacing w:val="-20"/>
                <w:sz w:val="24"/>
                <w:szCs w:val="21"/>
              </w:rPr>
              <w:t>未</w:t>
            </w:r>
            <w:r>
              <w:rPr>
                <w:rFonts w:ascii="仿宋_GB2312"/>
                <w:spacing w:val="-20"/>
                <w:sz w:val="24"/>
                <w:szCs w:val="21"/>
              </w:rPr>
              <w:t>设有排污装置</w:t>
            </w:r>
            <w:r>
              <w:rPr>
                <w:rFonts w:hint="eastAsia" w:ascii="仿宋_GB2312"/>
                <w:spacing w:val="-20"/>
                <w:sz w:val="24"/>
                <w:szCs w:val="21"/>
              </w:rPr>
              <w:t>，扣3</w:t>
            </w:r>
            <w:r>
              <w:rPr>
                <w:rFonts w:ascii="仿宋_GB2312"/>
                <w:spacing w:val="-20"/>
                <w:sz w:val="24"/>
                <w:szCs w:val="21"/>
              </w:rPr>
              <w:t>分；</w:t>
            </w:r>
            <w:r>
              <w:rPr>
                <w:rFonts w:hint="eastAsia" w:ascii="仿宋_GB2312"/>
                <w:spacing w:val="-20"/>
                <w:sz w:val="24"/>
                <w:szCs w:val="21"/>
              </w:rPr>
              <w:t>④</w:t>
            </w:r>
            <w:r>
              <w:rPr>
                <w:rFonts w:ascii="仿宋_GB2312"/>
                <w:spacing w:val="-20"/>
                <w:sz w:val="24"/>
                <w:szCs w:val="21"/>
              </w:rPr>
              <w:t>操作阀门设置</w:t>
            </w:r>
            <w:r>
              <w:rPr>
                <w:rFonts w:hint="eastAsia" w:ascii="仿宋_GB2312"/>
                <w:spacing w:val="-20"/>
                <w:sz w:val="24"/>
                <w:szCs w:val="21"/>
              </w:rPr>
              <w:t>不</w:t>
            </w:r>
            <w:r>
              <w:rPr>
                <w:rFonts w:ascii="仿宋_GB2312"/>
                <w:spacing w:val="-20"/>
                <w:sz w:val="24"/>
                <w:szCs w:val="21"/>
              </w:rPr>
              <w:t>合理，</w:t>
            </w:r>
            <w:r>
              <w:rPr>
                <w:rFonts w:hint="eastAsia" w:ascii="仿宋_GB2312"/>
                <w:spacing w:val="-20"/>
                <w:sz w:val="24"/>
                <w:szCs w:val="21"/>
              </w:rPr>
              <w:t>或</w:t>
            </w:r>
            <w:r>
              <w:rPr>
                <w:rFonts w:ascii="仿宋_GB2312"/>
                <w:spacing w:val="-20"/>
                <w:sz w:val="24"/>
                <w:szCs w:val="21"/>
              </w:rPr>
              <w:t>设置在防火堤内</w:t>
            </w:r>
            <w:r>
              <w:rPr>
                <w:rFonts w:hint="eastAsia" w:ascii="仿宋_GB2312"/>
                <w:spacing w:val="-20"/>
                <w:sz w:val="24"/>
                <w:szCs w:val="21"/>
              </w:rPr>
              <w:t>，扣2</w:t>
            </w:r>
            <w:r>
              <w:rPr>
                <w:rFonts w:ascii="仿宋_GB2312"/>
                <w:spacing w:val="-20"/>
                <w:sz w:val="24"/>
                <w:szCs w:val="21"/>
              </w:rPr>
              <w:t>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543" w:author="吃素狼 [2]" w:date="2022-11-12T21:52:27Z">
              <w:r>
                <w:rPr>
                  <w:rFonts w:hint="eastAsia" w:ascii="宋体" w:hAnsi="宋体"/>
                  <w:sz w:val="24"/>
                  <w:szCs w:val="21"/>
                </w:rPr>
                <w:delText>61</w:delText>
              </w:r>
            </w:del>
            <w:ins w:id="544" w:author="吃素狼 [2]" w:date="2022-11-12T21:52:27Z">
              <w:r>
                <w:rPr>
                  <w:rFonts w:hint="eastAsia" w:ascii="宋体" w:hAnsi="宋体"/>
                  <w:sz w:val="24"/>
                  <w:szCs w:val="21"/>
                </w:rPr>
                <w:t>6</w:t>
              </w:r>
            </w:ins>
            <w:ins w:id="545" w:author="吃素狼 [2]" w:date="2022-11-12T21:52:27Z">
              <w:del w:id="546" w:author="吃素狼" w:date="2022-11-14T14:25:20Z">
                <w:r>
                  <w:rPr>
                    <w:rFonts w:hint="default" w:ascii="宋体" w:hAnsi="宋体"/>
                    <w:sz w:val="24"/>
                    <w:szCs w:val="21"/>
                    <w:lang w:val="en-US" w:eastAsia="zh-CN"/>
                  </w:rPr>
                  <w:delText>2</w:delText>
                </w:r>
              </w:del>
            </w:ins>
            <w:ins w:id="547" w:author="吃素狼" w:date="2022-11-14T14:25:20Z">
              <w:r>
                <w:rPr>
                  <w:rFonts w:hint="eastAsia" w:ascii="宋体" w:hAnsi="宋体"/>
                  <w:sz w:val="24"/>
                  <w:szCs w:val="21"/>
                  <w:lang w:val="en-US" w:eastAsia="zh-CN"/>
                </w:rPr>
                <w:t>3</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可燃气体浓度报警系统符合相关规范要求</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eastAsia="宋体"/>
                <w:spacing w:val="-20"/>
                <w:sz w:val="24"/>
                <w:szCs w:val="21"/>
                <w:lang w:eastAsia="zh-CN"/>
              </w:rPr>
            </w:pPr>
            <w:del w:id="548" w:author="吃素狼 [2]" w:date="2022-11-12T21:52:27Z">
              <w:r>
                <w:rPr>
                  <w:rFonts w:hint="eastAsia" w:ascii="宋体" w:hAnsi="宋体"/>
                  <w:spacing w:val="-20"/>
                  <w:sz w:val="24"/>
                  <w:szCs w:val="21"/>
                </w:rPr>
                <w:delText>10</w:delText>
              </w:r>
            </w:del>
            <w:ins w:id="549" w:author="吃素狼 [2]" w:date="2022-11-12T21:52:27Z">
              <w:r>
                <w:rPr>
                  <w:rFonts w:hint="eastAsia" w:ascii="宋体" w:hAnsi="宋体"/>
                  <w:b/>
                  <w:bCs/>
                  <w:color w:val="FF0000"/>
                  <w:spacing w:val="-20"/>
                  <w:sz w:val="24"/>
                  <w:szCs w:val="21"/>
                  <w:lang w:val="en-US" w:eastAsia="zh-CN"/>
                </w:rPr>
                <w:t>5</w:t>
              </w:r>
            </w:ins>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w:t>
            </w:r>
            <w:r>
              <w:rPr>
                <w:rFonts w:ascii="仿宋_GB2312"/>
                <w:spacing w:val="-20"/>
                <w:sz w:val="24"/>
                <w:szCs w:val="21"/>
              </w:rPr>
              <w:t>在</w:t>
            </w:r>
            <w:r>
              <w:rPr>
                <w:rFonts w:hint="eastAsia" w:ascii="仿宋_GB2312"/>
                <w:spacing w:val="-20"/>
                <w:sz w:val="24"/>
                <w:szCs w:val="21"/>
              </w:rPr>
              <w:t>储</w:t>
            </w:r>
            <w:r>
              <w:rPr>
                <w:rFonts w:ascii="仿宋_GB2312"/>
                <w:spacing w:val="-20"/>
                <w:sz w:val="24"/>
                <w:szCs w:val="21"/>
              </w:rPr>
              <w:t>罐区、灌瓶间、烃泵房、瓶库、装卸</w:t>
            </w:r>
            <w:r>
              <w:rPr>
                <w:rFonts w:hint="eastAsia" w:ascii="仿宋_GB2312"/>
                <w:spacing w:val="-20"/>
                <w:sz w:val="24"/>
                <w:szCs w:val="21"/>
              </w:rPr>
              <w:t>处</w:t>
            </w:r>
            <w:r>
              <w:rPr>
                <w:rFonts w:ascii="仿宋_GB2312"/>
                <w:spacing w:val="-20"/>
                <w:sz w:val="24"/>
                <w:szCs w:val="21"/>
              </w:rPr>
              <w:t>处</w:t>
            </w:r>
            <w:r>
              <w:rPr>
                <w:rFonts w:hint="eastAsia" w:ascii="仿宋_GB2312"/>
                <w:spacing w:val="-20"/>
                <w:sz w:val="24"/>
                <w:szCs w:val="21"/>
              </w:rPr>
              <w:t>未</w:t>
            </w:r>
            <w:r>
              <w:rPr>
                <w:rFonts w:ascii="仿宋_GB2312"/>
                <w:spacing w:val="-20"/>
                <w:sz w:val="24"/>
                <w:szCs w:val="21"/>
              </w:rPr>
              <w:t>设可燃气体浓度报警装置</w:t>
            </w:r>
            <w:r>
              <w:rPr>
                <w:rFonts w:hint="eastAsia" w:ascii="宋体" w:hAnsi="宋体"/>
                <w:spacing w:val="-20"/>
                <w:sz w:val="24"/>
                <w:szCs w:val="21"/>
              </w:rPr>
              <w:t>，或装置失效，</w:t>
            </w:r>
            <w:r>
              <w:rPr>
                <w:rFonts w:hint="eastAsia" w:ascii="仿宋_GB2312"/>
                <w:spacing w:val="-20"/>
                <w:sz w:val="24"/>
                <w:szCs w:val="21"/>
              </w:rPr>
              <w:t>扣2</w:t>
            </w:r>
            <w:r>
              <w:rPr>
                <w:rFonts w:ascii="仿宋_GB2312"/>
                <w:spacing w:val="-20"/>
                <w:sz w:val="24"/>
                <w:szCs w:val="21"/>
              </w:rPr>
              <w:t>分</w:t>
            </w:r>
            <w:r>
              <w:rPr>
                <w:rFonts w:hint="eastAsia" w:ascii="仿宋_GB2312"/>
                <w:spacing w:val="-20"/>
                <w:sz w:val="24"/>
                <w:szCs w:val="21"/>
              </w:rPr>
              <w:t>/处</w:t>
            </w:r>
            <w:r>
              <w:rPr>
                <w:rFonts w:ascii="仿宋_GB2312"/>
                <w:spacing w:val="-20"/>
                <w:sz w:val="24"/>
                <w:szCs w:val="21"/>
              </w:rPr>
              <w:t>；</w:t>
            </w:r>
            <w:r>
              <w:rPr>
                <w:rFonts w:hint="eastAsia" w:ascii="宋体" w:hAnsi="宋体"/>
                <w:spacing w:val="-20"/>
                <w:sz w:val="24"/>
                <w:szCs w:val="21"/>
              </w:rPr>
              <w:t>②</w:t>
            </w:r>
            <w:r>
              <w:rPr>
                <w:rFonts w:ascii="宋体" w:hAnsi="宋体"/>
                <w:spacing w:val="-20"/>
                <w:sz w:val="24"/>
                <w:szCs w:val="21"/>
              </w:rPr>
              <w:t>燃气体浓度报警装置</w:t>
            </w:r>
            <w:r>
              <w:rPr>
                <w:rFonts w:hint="eastAsia" w:ascii="宋体" w:hAnsi="宋体"/>
                <w:spacing w:val="-20"/>
                <w:sz w:val="24"/>
                <w:szCs w:val="21"/>
              </w:rPr>
              <w:t>安装间距不符合规范要求，扣1分/处；③</w:t>
            </w:r>
            <w:r>
              <w:rPr>
                <w:rFonts w:ascii="仿宋_GB2312"/>
                <w:spacing w:val="-20"/>
                <w:sz w:val="24"/>
                <w:szCs w:val="21"/>
              </w:rPr>
              <w:t>报警主机</w:t>
            </w:r>
            <w:r>
              <w:rPr>
                <w:rFonts w:hint="eastAsia" w:ascii="仿宋_GB2312"/>
                <w:spacing w:val="-20"/>
                <w:sz w:val="24"/>
                <w:szCs w:val="21"/>
              </w:rPr>
              <w:t>未</w:t>
            </w:r>
            <w:r>
              <w:rPr>
                <w:rFonts w:ascii="仿宋_GB2312"/>
                <w:spacing w:val="-20"/>
                <w:sz w:val="24"/>
                <w:szCs w:val="21"/>
              </w:rPr>
              <w:t>设有备用直流电源，</w:t>
            </w:r>
            <w:r>
              <w:rPr>
                <w:rFonts w:hint="eastAsia" w:ascii="仿宋_GB2312"/>
                <w:spacing w:val="-20"/>
                <w:sz w:val="24"/>
                <w:szCs w:val="21"/>
              </w:rPr>
              <w:t>或</w:t>
            </w:r>
            <w:r>
              <w:rPr>
                <w:rFonts w:ascii="仿宋_GB2312"/>
                <w:spacing w:val="-20"/>
                <w:sz w:val="24"/>
                <w:szCs w:val="21"/>
              </w:rPr>
              <w:t>主备电源之间</w:t>
            </w:r>
            <w:r>
              <w:rPr>
                <w:rFonts w:hint="eastAsia" w:ascii="仿宋_GB2312"/>
                <w:spacing w:val="-20"/>
                <w:sz w:val="24"/>
                <w:szCs w:val="21"/>
              </w:rPr>
              <w:t>不</w:t>
            </w:r>
            <w:r>
              <w:rPr>
                <w:rFonts w:ascii="仿宋_GB2312"/>
                <w:spacing w:val="-20"/>
                <w:sz w:val="24"/>
                <w:szCs w:val="21"/>
              </w:rPr>
              <w:t>能自动切换</w:t>
            </w:r>
            <w:r>
              <w:rPr>
                <w:rFonts w:hint="eastAsia" w:ascii="仿宋_GB2312"/>
                <w:spacing w:val="-20"/>
                <w:sz w:val="24"/>
                <w:szCs w:val="21"/>
              </w:rPr>
              <w:t>，扣2</w:t>
            </w:r>
            <w:r>
              <w:rPr>
                <w:rFonts w:ascii="仿宋_GB2312"/>
                <w:spacing w:val="-20"/>
                <w:sz w:val="24"/>
                <w:szCs w:val="21"/>
              </w:rPr>
              <w:t>分；</w:t>
            </w:r>
            <w:r>
              <w:rPr>
                <w:rFonts w:hint="eastAsia" w:ascii="宋体" w:hAnsi="宋体" w:cs="Arial Unicode MS"/>
                <w:spacing w:val="-20"/>
                <w:sz w:val="24"/>
                <w:szCs w:val="24"/>
              </w:rPr>
              <w:t>④</w:t>
            </w:r>
            <w:r>
              <w:rPr>
                <w:rFonts w:ascii="仿宋_GB2312"/>
                <w:spacing w:val="-20"/>
                <w:sz w:val="24"/>
                <w:szCs w:val="21"/>
              </w:rPr>
              <w:t>系统设备</w:t>
            </w:r>
            <w:r>
              <w:rPr>
                <w:rFonts w:hint="eastAsia" w:ascii="仿宋_GB2312"/>
                <w:spacing w:val="-20"/>
                <w:sz w:val="24"/>
                <w:szCs w:val="21"/>
              </w:rPr>
              <w:t>未</w:t>
            </w:r>
            <w:r>
              <w:rPr>
                <w:rFonts w:ascii="仿宋_GB2312"/>
                <w:spacing w:val="-20"/>
                <w:sz w:val="24"/>
                <w:szCs w:val="21"/>
              </w:rPr>
              <w:t>取得国家《产品型式认可证书》</w:t>
            </w:r>
            <w:r>
              <w:rPr>
                <w:rFonts w:hint="eastAsia" w:ascii="仿宋_GB2312"/>
                <w:spacing w:val="-20"/>
                <w:sz w:val="24"/>
                <w:szCs w:val="21"/>
              </w:rPr>
              <w:t>，扣2</w:t>
            </w:r>
            <w:r>
              <w:rPr>
                <w:rFonts w:ascii="仿宋_GB2312"/>
                <w:spacing w:val="-20"/>
                <w:sz w:val="24"/>
                <w:szCs w:val="21"/>
              </w:rPr>
              <w:t>分</w:t>
            </w:r>
            <w:r>
              <w:rPr>
                <w:rFonts w:hint="eastAsia" w:ascii="仿宋_GB2312"/>
                <w:spacing w:val="-20"/>
                <w:sz w:val="24"/>
                <w:szCs w:val="21"/>
              </w:rPr>
              <w:t>。</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550" w:author="吃素狼 [2]" w:date="2022-11-12T21:52:27Z">
              <w:r>
                <w:rPr>
                  <w:rFonts w:hint="eastAsia" w:ascii="宋体" w:hAnsi="宋体"/>
                  <w:sz w:val="24"/>
                  <w:szCs w:val="21"/>
                </w:rPr>
                <w:delText>62</w:delText>
              </w:r>
            </w:del>
            <w:ins w:id="551" w:author="吃素狼 [2]" w:date="2022-11-12T21:52:27Z">
              <w:r>
                <w:rPr>
                  <w:rFonts w:hint="eastAsia" w:ascii="宋体" w:hAnsi="宋体"/>
                  <w:sz w:val="24"/>
                  <w:szCs w:val="21"/>
                </w:rPr>
                <w:t>6</w:t>
              </w:r>
            </w:ins>
            <w:ins w:id="552" w:author="吃素狼 [2]" w:date="2022-11-12T21:52:27Z">
              <w:del w:id="553" w:author="吃素狼" w:date="2022-11-14T14:25:22Z">
                <w:r>
                  <w:rPr>
                    <w:rFonts w:hint="default" w:ascii="宋体" w:hAnsi="宋体"/>
                    <w:sz w:val="24"/>
                    <w:szCs w:val="21"/>
                    <w:lang w:val="en-US" w:eastAsia="zh-CN"/>
                  </w:rPr>
                  <w:delText>3</w:delText>
                </w:r>
              </w:del>
            </w:ins>
            <w:ins w:id="554" w:author="吃素狼" w:date="2022-11-14T14:25:22Z">
              <w:r>
                <w:rPr>
                  <w:rFonts w:hint="eastAsia" w:ascii="宋体" w:hAnsi="宋体"/>
                  <w:sz w:val="24"/>
                  <w:szCs w:val="21"/>
                  <w:lang w:val="en-US" w:eastAsia="zh-CN"/>
                </w:rPr>
                <w:t>4</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排水系统符合相关规范要求，</w:t>
            </w:r>
            <w:r>
              <w:rPr>
                <w:rFonts w:ascii="仿宋_GB2312"/>
                <w:spacing w:val="-20"/>
                <w:sz w:val="24"/>
                <w:szCs w:val="21"/>
              </w:rPr>
              <w:t>冷却废水</w:t>
            </w:r>
            <w:r>
              <w:rPr>
                <w:rFonts w:hint="eastAsia" w:ascii="仿宋_GB2312"/>
                <w:spacing w:val="-20"/>
                <w:sz w:val="24"/>
                <w:szCs w:val="21"/>
              </w:rPr>
              <w:t>宜</w:t>
            </w:r>
            <w:r>
              <w:rPr>
                <w:rFonts w:ascii="仿宋_GB2312"/>
                <w:spacing w:val="-20"/>
                <w:sz w:val="24"/>
                <w:szCs w:val="21"/>
              </w:rPr>
              <w:t>回流至消防水池，循环使用</w:t>
            </w:r>
            <w:r>
              <w:rPr>
                <w:rFonts w:hint="eastAsia" w:ascii="仿宋_GB2312"/>
                <w:spacing w:val="-20"/>
                <w:sz w:val="24"/>
                <w:szCs w:val="21"/>
              </w:rPr>
              <w:t>。</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hint="eastAsia" w:ascii="宋体" w:hAnsi="宋体"/>
                <w:spacing w:val="-20"/>
                <w:sz w:val="24"/>
                <w:szCs w:val="21"/>
              </w:rPr>
              <w:t>7</w:t>
            </w:r>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w:t>
            </w:r>
            <w:r>
              <w:rPr>
                <w:rFonts w:ascii="仿宋_GB2312"/>
                <w:spacing w:val="-20"/>
                <w:sz w:val="24"/>
                <w:szCs w:val="21"/>
              </w:rPr>
              <w:t>防火堤、水封井</w:t>
            </w:r>
            <w:r>
              <w:rPr>
                <w:rFonts w:hint="eastAsia" w:ascii="仿宋_GB2312"/>
                <w:spacing w:val="-20"/>
                <w:sz w:val="24"/>
                <w:szCs w:val="21"/>
              </w:rPr>
              <w:t>受损，扣3</w:t>
            </w:r>
            <w:r>
              <w:rPr>
                <w:rFonts w:ascii="仿宋_GB2312"/>
                <w:spacing w:val="-20"/>
                <w:sz w:val="24"/>
                <w:szCs w:val="21"/>
              </w:rPr>
              <w:t>分；</w:t>
            </w:r>
            <w:r>
              <w:rPr>
                <w:rFonts w:hint="eastAsia" w:ascii="仿宋_GB2312"/>
                <w:spacing w:val="-20"/>
                <w:sz w:val="24"/>
                <w:szCs w:val="21"/>
              </w:rPr>
              <w:t>②储罐</w:t>
            </w:r>
            <w:r>
              <w:rPr>
                <w:rFonts w:ascii="仿宋_GB2312"/>
                <w:spacing w:val="-20"/>
                <w:sz w:val="24"/>
                <w:szCs w:val="21"/>
              </w:rPr>
              <w:t>排污管</w:t>
            </w:r>
            <w:r>
              <w:rPr>
                <w:rFonts w:hint="eastAsia" w:ascii="仿宋_GB2312"/>
                <w:spacing w:val="-20"/>
                <w:sz w:val="24"/>
                <w:szCs w:val="21"/>
              </w:rPr>
              <w:t>未</w:t>
            </w:r>
            <w:r>
              <w:rPr>
                <w:rFonts w:ascii="仿宋_GB2312"/>
                <w:spacing w:val="-20"/>
                <w:sz w:val="24"/>
                <w:szCs w:val="21"/>
              </w:rPr>
              <w:t>拉至水封井水面以下</w:t>
            </w:r>
            <w:r>
              <w:rPr>
                <w:rFonts w:hint="eastAsia" w:ascii="仿宋_GB2312"/>
                <w:spacing w:val="-20"/>
                <w:sz w:val="24"/>
                <w:szCs w:val="21"/>
              </w:rPr>
              <w:t>，扣2</w:t>
            </w:r>
            <w:r>
              <w:rPr>
                <w:rFonts w:ascii="仿宋_GB2312"/>
                <w:spacing w:val="-20"/>
                <w:sz w:val="24"/>
                <w:szCs w:val="21"/>
              </w:rPr>
              <w:t>分；</w:t>
            </w:r>
            <w:r>
              <w:rPr>
                <w:rFonts w:hint="eastAsia" w:ascii="仿宋_GB2312"/>
                <w:spacing w:val="-20"/>
                <w:sz w:val="24"/>
                <w:szCs w:val="21"/>
              </w:rPr>
              <w:t>③罐区地面积水，排水不顺畅，扣2分。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555" w:author="吃素狼 [2]" w:date="2022-11-12T21:52:27Z">
              <w:r>
                <w:rPr>
                  <w:rFonts w:hint="eastAsia" w:ascii="宋体" w:hAnsi="宋体"/>
                  <w:sz w:val="24"/>
                  <w:szCs w:val="21"/>
                </w:rPr>
                <w:delText>63</w:delText>
              </w:r>
            </w:del>
            <w:ins w:id="556" w:author="吃素狼 [2]" w:date="2022-11-12T21:52:27Z">
              <w:r>
                <w:rPr>
                  <w:rFonts w:hint="eastAsia" w:ascii="宋体" w:hAnsi="宋体"/>
                  <w:sz w:val="24"/>
                  <w:szCs w:val="21"/>
                </w:rPr>
                <w:t>6</w:t>
              </w:r>
            </w:ins>
            <w:ins w:id="557" w:author="吃素狼 [2]" w:date="2022-11-12T21:52:27Z">
              <w:del w:id="558" w:author="吃素狼" w:date="2022-11-14T14:25:24Z">
                <w:r>
                  <w:rPr>
                    <w:rFonts w:hint="default" w:ascii="宋体" w:hAnsi="宋体"/>
                    <w:sz w:val="24"/>
                    <w:szCs w:val="21"/>
                    <w:lang w:val="en-US" w:eastAsia="zh-CN"/>
                  </w:rPr>
                  <w:delText>4</w:delText>
                </w:r>
              </w:del>
            </w:ins>
            <w:ins w:id="559" w:author="吃素狼" w:date="2022-11-14T14:25:24Z">
              <w:r>
                <w:rPr>
                  <w:rFonts w:hint="eastAsia" w:ascii="宋体" w:hAnsi="宋体"/>
                  <w:sz w:val="24"/>
                  <w:szCs w:val="21"/>
                  <w:lang w:val="en-US" w:eastAsia="zh-CN"/>
                </w:rPr>
                <w:t>5</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灭火、抢险、堵漏器材符合相关规范要求</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①未</w:t>
            </w:r>
            <w:r>
              <w:rPr>
                <w:rFonts w:ascii="仿宋_GB2312"/>
                <w:spacing w:val="-20"/>
                <w:sz w:val="24"/>
                <w:szCs w:val="21"/>
              </w:rPr>
              <w:t>按规范要求在各部位配置足够数量、种类灭火器</w:t>
            </w:r>
            <w:r>
              <w:rPr>
                <w:rFonts w:hint="eastAsia" w:ascii="仿宋_GB2312"/>
                <w:spacing w:val="-20"/>
                <w:sz w:val="24"/>
                <w:szCs w:val="21"/>
              </w:rPr>
              <w:t>，扣3</w:t>
            </w:r>
            <w:r>
              <w:rPr>
                <w:rFonts w:ascii="仿宋_GB2312"/>
                <w:spacing w:val="-20"/>
                <w:sz w:val="24"/>
                <w:szCs w:val="21"/>
              </w:rPr>
              <w:t>分；</w:t>
            </w:r>
            <w:r>
              <w:rPr>
                <w:rFonts w:hint="eastAsia" w:ascii="仿宋_GB2312"/>
                <w:spacing w:val="-20"/>
                <w:sz w:val="24"/>
                <w:szCs w:val="21"/>
              </w:rPr>
              <w:t>②未</w:t>
            </w:r>
            <w:r>
              <w:rPr>
                <w:rFonts w:ascii="仿宋_GB2312"/>
                <w:spacing w:val="-20"/>
                <w:sz w:val="24"/>
                <w:szCs w:val="21"/>
              </w:rPr>
              <w:t>配置足够数量、种类抢险、堵漏工具</w:t>
            </w:r>
            <w:r>
              <w:rPr>
                <w:rFonts w:hint="eastAsia" w:ascii="仿宋_GB2312"/>
                <w:spacing w:val="-20"/>
                <w:sz w:val="24"/>
                <w:szCs w:val="21"/>
              </w:rPr>
              <w:t>，扣2</w:t>
            </w:r>
            <w:r>
              <w:rPr>
                <w:rFonts w:ascii="仿宋_GB2312"/>
                <w:spacing w:val="-20"/>
                <w:sz w:val="24"/>
                <w:szCs w:val="21"/>
              </w:rPr>
              <w:t>分；</w:t>
            </w:r>
            <w:r>
              <w:rPr>
                <w:rFonts w:hint="eastAsia" w:ascii="仿宋_GB2312"/>
                <w:spacing w:val="-20"/>
                <w:sz w:val="24"/>
                <w:szCs w:val="21"/>
              </w:rPr>
              <w:t>③未</w:t>
            </w:r>
            <w:r>
              <w:rPr>
                <w:rFonts w:ascii="仿宋_GB2312"/>
                <w:spacing w:val="-20"/>
                <w:sz w:val="24"/>
                <w:szCs w:val="21"/>
              </w:rPr>
              <w:t>对灭火、抢险、堵漏器材进行维护保养，定期检查测试</w:t>
            </w:r>
            <w:r>
              <w:rPr>
                <w:rFonts w:hint="eastAsia" w:ascii="仿宋_GB2312"/>
                <w:spacing w:val="-20"/>
                <w:sz w:val="24"/>
                <w:szCs w:val="21"/>
              </w:rPr>
              <w:t>，扣</w:t>
            </w:r>
            <w:r>
              <w:rPr>
                <w:rFonts w:hint="eastAsia" w:ascii="仿宋_GB2312"/>
                <w:b/>
                <w:spacing w:val="-20"/>
                <w:sz w:val="24"/>
                <w:szCs w:val="21"/>
                <w:u w:val="single"/>
              </w:rPr>
              <w:t>2</w:t>
            </w:r>
            <w:r>
              <w:rPr>
                <w:rFonts w:ascii="仿宋_GB2312"/>
                <w:spacing w:val="-20"/>
                <w:sz w:val="24"/>
                <w:szCs w:val="21"/>
              </w:rPr>
              <w:t>分；</w:t>
            </w:r>
            <w:r>
              <w:rPr>
                <w:rFonts w:hint="eastAsia" w:ascii="仿宋_GB2312"/>
                <w:spacing w:val="-20"/>
                <w:sz w:val="24"/>
                <w:szCs w:val="21"/>
              </w:rPr>
              <w:t>④未</w:t>
            </w:r>
            <w:r>
              <w:rPr>
                <w:rFonts w:ascii="仿宋_GB2312"/>
                <w:spacing w:val="-20"/>
                <w:sz w:val="24"/>
                <w:szCs w:val="21"/>
              </w:rPr>
              <w:t>能熟练操作使用灭火、抢险、堵漏器材</w:t>
            </w:r>
            <w:r>
              <w:rPr>
                <w:rFonts w:hint="eastAsia" w:ascii="仿宋_GB2312"/>
                <w:spacing w:val="-20"/>
                <w:sz w:val="24"/>
                <w:szCs w:val="21"/>
              </w:rPr>
              <w:t>，扣2</w:t>
            </w:r>
            <w:r>
              <w:rPr>
                <w:rFonts w:ascii="仿宋_GB2312"/>
                <w:spacing w:val="-20"/>
                <w:sz w:val="24"/>
                <w:szCs w:val="21"/>
              </w:rPr>
              <w:t>分</w:t>
            </w:r>
            <w:r>
              <w:rPr>
                <w:rFonts w:hint="eastAsia" w:ascii="宋体" w:hAnsi="宋体"/>
                <w:spacing w:val="-20"/>
                <w:sz w:val="24"/>
                <w:szCs w:val="21"/>
              </w:rPr>
              <w:t>；⑤未有消防设施灭火器材一览表，扣1分。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sz w:val="24"/>
                <w:szCs w:val="21"/>
                <w:lang w:val="en-US" w:eastAsia="zh-CN"/>
              </w:rPr>
            </w:pPr>
            <w:del w:id="560" w:author="吃素狼 [2]" w:date="2022-11-12T21:52:27Z">
              <w:r>
                <w:rPr>
                  <w:rFonts w:hint="eastAsia" w:ascii="宋体" w:hAnsi="宋体"/>
                  <w:sz w:val="24"/>
                  <w:szCs w:val="21"/>
                </w:rPr>
                <w:delText>64</w:delText>
              </w:r>
            </w:del>
            <w:ins w:id="561" w:author="吃素狼 [2]" w:date="2022-11-12T21:52:27Z">
              <w:r>
                <w:rPr>
                  <w:rFonts w:hint="eastAsia" w:ascii="宋体" w:hAnsi="宋体"/>
                  <w:sz w:val="24"/>
                  <w:szCs w:val="21"/>
                </w:rPr>
                <w:t>6</w:t>
              </w:r>
            </w:ins>
            <w:ins w:id="562" w:author="吃素狼 [2]" w:date="2022-11-12T21:52:27Z">
              <w:del w:id="563" w:author="吃素狼" w:date="2022-11-14T14:25:26Z">
                <w:r>
                  <w:rPr>
                    <w:rFonts w:hint="default" w:ascii="宋体" w:hAnsi="宋体"/>
                    <w:sz w:val="24"/>
                    <w:szCs w:val="21"/>
                    <w:lang w:val="en-US" w:eastAsia="zh-CN"/>
                  </w:rPr>
                  <w:delText>5</w:delText>
                </w:r>
              </w:del>
            </w:ins>
            <w:ins w:id="564" w:author="吃素狼" w:date="2022-11-14T14:25:26Z">
              <w:r>
                <w:rPr>
                  <w:rFonts w:hint="eastAsia" w:ascii="宋体" w:hAnsi="宋体"/>
                  <w:sz w:val="24"/>
                  <w:szCs w:val="21"/>
                  <w:lang w:val="en-US" w:eastAsia="zh-CN"/>
                </w:rPr>
                <w:t>6</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消防电源符合相关规范要求</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eastAsia="宋体"/>
                <w:spacing w:val="-20"/>
                <w:sz w:val="24"/>
                <w:szCs w:val="21"/>
                <w:lang w:eastAsia="zh-CN"/>
              </w:rPr>
            </w:pPr>
            <w:del w:id="565" w:author="吃素狼 [2]" w:date="2022-11-12T21:52:27Z">
              <w:r>
                <w:rPr>
                  <w:rFonts w:hint="eastAsia" w:ascii="宋体" w:hAnsi="宋体"/>
                  <w:spacing w:val="-20"/>
                  <w:sz w:val="24"/>
                  <w:szCs w:val="21"/>
                </w:rPr>
                <w:delText>10</w:delText>
              </w:r>
            </w:del>
            <w:ins w:id="566" w:author="吃素狼 [2]" w:date="2022-11-12T21:52:27Z">
              <w:r>
                <w:rPr>
                  <w:rFonts w:hint="eastAsia" w:ascii="宋体" w:hAnsi="宋体"/>
                  <w:b/>
                  <w:bCs/>
                  <w:color w:val="FF0000"/>
                  <w:spacing w:val="-20"/>
                  <w:sz w:val="24"/>
                  <w:szCs w:val="21"/>
                  <w:lang w:val="en-US" w:eastAsia="zh-CN"/>
                </w:rPr>
                <w:t>5</w:t>
              </w:r>
            </w:ins>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①未配备发电机，或未能在断电情况下１分钟能自启动供电，扣5</w:t>
            </w:r>
            <w:r>
              <w:rPr>
                <w:rFonts w:ascii="仿宋_GB2312"/>
                <w:spacing w:val="-20"/>
                <w:sz w:val="24"/>
                <w:szCs w:val="21"/>
              </w:rPr>
              <w:t>分</w:t>
            </w:r>
            <w:r>
              <w:rPr>
                <w:rFonts w:hint="eastAsia" w:ascii="仿宋_GB2312"/>
                <w:spacing w:val="-20"/>
                <w:sz w:val="24"/>
                <w:szCs w:val="21"/>
              </w:rPr>
              <w:t>；②消防电源未有专属电缆拉至消防水泵房，扣5</w:t>
            </w:r>
            <w:r>
              <w:rPr>
                <w:rFonts w:ascii="仿宋_GB2312"/>
                <w:spacing w:val="-20"/>
                <w:sz w:val="24"/>
                <w:szCs w:val="21"/>
              </w:rPr>
              <w:t>分</w:t>
            </w:r>
            <w:r>
              <w:rPr>
                <w:rFonts w:hint="eastAsia" w:ascii="仿宋_GB2312"/>
                <w:spacing w:val="-20"/>
                <w:sz w:val="24"/>
                <w:szCs w:val="21"/>
              </w:rPr>
              <w:t>。</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sz w:val="24"/>
                <w:szCs w:val="21"/>
                <w:lang w:val="en-US" w:eastAsia="zh-CN"/>
              </w:rPr>
            </w:pPr>
            <w:del w:id="567" w:author="吃素狼 [2]" w:date="2022-11-12T21:52:27Z">
              <w:r>
                <w:rPr>
                  <w:rFonts w:hint="eastAsia" w:ascii="宋体" w:hAnsi="宋体"/>
                  <w:sz w:val="24"/>
                  <w:szCs w:val="21"/>
                </w:rPr>
                <w:delText>65</w:delText>
              </w:r>
            </w:del>
            <w:ins w:id="568" w:author="吃素狼 [2]" w:date="2022-11-12T21:52:27Z">
              <w:r>
                <w:rPr>
                  <w:rFonts w:hint="eastAsia" w:ascii="宋体" w:hAnsi="宋体"/>
                  <w:sz w:val="24"/>
                  <w:szCs w:val="21"/>
                </w:rPr>
                <w:t>6</w:t>
              </w:r>
            </w:ins>
            <w:ins w:id="569" w:author="吃素狼 [2]" w:date="2022-11-12T21:52:27Z">
              <w:r>
                <w:rPr>
                  <w:rFonts w:hint="eastAsia" w:ascii="宋体" w:hAnsi="宋体"/>
                  <w:sz w:val="24"/>
                  <w:szCs w:val="21"/>
                  <w:lang w:val="en-US" w:eastAsia="zh-CN"/>
                </w:rPr>
                <w:t>6</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火灾隐患情况</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eastAsia="宋体"/>
                <w:spacing w:val="-20"/>
                <w:sz w:val="24"/>
                <w:szCs w:val="21"/>
                <w:lang w:eastAsia="zh-CN"/>
              </w:rPr>
            </w:pPr>
            <w:del w:id="570" w:author="吃素狼 [2]" w:date="2022-11-12T21:52:27Z">
              <w:r>
                <w:rPr>
                  <w:rFonts w:hint="eastAsia" w:ascii="宋体" w:hAnsi="宋体"/>
                  <w:spacing w:val="-20"/>
                  <w:sz w:val="24"/>
                  <w:szCs w:val="21"/>
                </w:rPr>
                <w:delText>10</w:delText>
              </w:r>
            </w:del>
            <w:ins w:id="571" w:author="吃素狼 [2]" w:date="2022-11-12T21:52:27Z">
              <w:r>
                <w:rPr>
                  <w:rFonts w:hint="eastAsia" w:ascii="宋体" w:hAnsi="宋体"/>
                  <w:color w:val="FF0000"/>
                  <w:spacing w:val="-20"/>
                  <w:sz w:val="24"/>
                  <w:szCs w:val="21"/>
                  <w:lang w:val="en-US" w:eastAsia="zh-CN"/>
                </w:rPr>
                <w:t>5</w:t>
              </w:r>
            </w:ins>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现场发现火灾隐患，扣2分/项。</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sz w:val="24"/>
                <w:szCs w:val="21"/>
                <w:lang w:val="en-US" w:eastAsia="zh-CN"/>
              </w:rPr>
            </w:pPr>
            <w:del w:id="572" w:author="吃素狼 [2]" w:date="2022-11-12T21:52:27Z">
              <w:r>
                <w:rPr>
                  <w:rFonts w:hint="eastAsia" w:ascii="宋体" w:hAnsi="宋体"/>
                  <w:sz w:val="24"/>
                  <w:szCs w:val="21"/>
                </w:rPr>
                <w:delText>66</w:delText>
              </w:r>
            </w:del>
            <w:ins w:id="573" w:author="吃素狼 [2]" w:date="2022-11-12T21:52:27Z">
              <w:r>
                <w:rPr>
                  <w:rFonts w:hint="eastAsia" w:ascii="宋体" w:hAnsi="宋体"/>
                  <w:sz w:val="24"/>
                  <w:szCs w:val="21"/>
                </w:rPr>
                <w:t>6</w:t>
              </w:r>
            </w:ins>
            <w:ins w:id="574" w:author="吃素狼 [2]" w:date="2022-11-12T21:52:27Z">
              <w:del w:id="575" w:author="吃素狼" w:date="2022-11-14T14:25:29Z">
                <w:r>
                  <w:rPr>
                    <w:rFonts w:hint="default" w:ascii="宋体" w:hAnsi="宋体"/>
                    <w:sz w:val="24"/>
                    <w:szCs w:val="21"/>
                    <w:lang w:val="en-US" w:eastAsia="zh-CN"/>
                  </w:rPr>
                  <w:delText>7</w:delText>
                </w:r>
              </w:del>
            </w:ins>
            <w:ins w:id="576" w:author="吃素狼" w:date="2022-11-14T14:25:29Z">
              <w:r>
                <w:rPr>
                  <w:rFonts w:hint="eastAsia" w:ascii="宋体" w:hAnsi="宋体"/>
                  <w:sz w:val="24"/>
                  <w:szCs w:val="21"/>
                  <w:lang w:val="en-US" w:eastAsia="zh-CN"/>
                </w:rPr>
                <w:t>8</w:t>
              </w:r>
            </w:ins>
          </w:p>
        </w:tc>
        <w:tc>
          <w:tcPr>
            <w:tcW w:w="8826" w:type="dxa"/>
            <w:noWrap w:val="0"/>
            <w:vAlign w:val="center"/>
          </w:tcPr>
          <w:p>
            <w:pPr>
              <w:spacing w:line="596" w:lineRule="exact"/>
              <w:jc w:val="left"/>
              <w:rPr>
                <w:rFonts w:hint="eastAsia" w:ascii="仿宋_GB2312"/>
                <w:b w:val="0"/>
                <w:bCs w:val="0"/>
                <w:spacing w:val="-20"/>
                <w:sz w:val="24"/>
                <w:szCs w:val="21"/>
                <w:u w:val="none"/>
              </w:rPr>
            </w:pPr>
            <w:r>
              <w:rPr>
                <w:rFonts w:hint="eastAsia" w:ascii="仿宋_GB2312"/>
                <w:b w:val="0"/>
                <w:bCs w:val="0"/>
                <w:spacing w:val="-20"/>
                <w:sz w:val="24"/>
                <w:szCs w:val="21"/>
                <w:u w:val="none"/>
              </w:rPr>
              <w:t>微型消防站建设应符合江门市消委会《关于印发全面深入推进江门市微型消防站建设的通知》文件要求配备消防装备</w:t>
            </w:r>
          </w:p>
        </w:tc>
        <w:tc>
          <w:tcPr>
            <w:tcW w:w="842"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查现场</w:t>
            </w:r>
          </w:p>
        </w:tc>
        <w:tc>
          <w:tcPr>
            <w:tcW w:w="703" w:type="dxa"/>
            <w:noWrap w:val="0"/>
            <w:vAlign w:val="center"/>
          </w:tcPr>
          <w:p>
            <w:pPr>
              <w:adjustRightInd w:val="0"/>
              <w:snapToGrid w:val="0"/>
              <w:spacing w:line="460" w:lineRule="exact"/>
              <w:jc w:val="center"/>
              <w:rPr>
                <w:rFonts w:hint="eastAsia" w:ascii="宋体" w:hAnsi="宋体"/>
                <w:b w:val="0"/>
                <w:bCs w:val="0"/>
                <w:spacing w:val="-20"/>
                <w:sz w:val="24"/>
                <w:szCs w:val="21"/>
                <w:u w:val="none"/>
              </w:rPr>
            </w:pPr>
            <w:r>
              <w:rPr>
                <w:rFonts w:hint="eastAsia" w:ascii="宋体" w:hAnsi="宋体"/>
                <w:b w:val="0"/>
                <w:bCs w:val="0"/>
                <w:spacing w:val="-20"/>
                <w:sz w:val="24"/>
                <w:szCs w:val="21"/>
                <w:u w:val="none"/>
              </w:rPr>
              <w:t>5</w:t>
            </w:r>
          </w:p>
        </w:tc>
        <w:tc>
          <w:tcPr>
            <w:tcW w:w="8948" w:type="dxa"/>
            <w:noWrap w:val="0"/>
            <w:vAlign w:val="center"/>
          </w:tcPr>
          <w:p>
            <w:pPr>
              <w:adjustRightInd w:val="0"/>
              <w:snapToGrid w:val="0"/>
              <w:spacing w:line="460" w:lineRule="exact"/>
              <w:rPr>
                <w:rFonts w:hint="eastAsia" w:ascii="仿宋_GB2312"/>
                <w:b w:val="0"/>
                <w:bCs w:val="0"/>
                <w:spacing w:val="-20"/>
                <w:sz w:val="24"/>
                <w:szCs w:val="21"/>
                <w:u w:val="none"/>
              </w:rPr>
            </w:pPr>
            <w:r>
              <w:rPr>
                <w:rFonts w:hint="eastAsia" w:ascii="仿宋_GB2312"/>
                <w:b w:val="0"/>
                <w:bCs w:val="0"/>
                <w:spacing w:val="-20"/>
                <w:sz w:val="24"/>
                <w:szCs w:val="21"/>
                <w:u w:val="none"/>
              </w:rPr>
              <w:t>①未建立微型消防站，扣5分。②微型消防站未到属地消防部门备案，扣1分。③微型消防站标识不清晰，制度、责任人未上墙，扣1分。④微型消防站装备不齐全，扣1分/项。</w:t>
            </w:r>
          </w:p>
        </w:tc>
        <w:tc>
          <w:tcPr>
            <w:tcW w:w="599" w:type="dxa"/>
            <w:noWrap w:val="0"/>
            <w:vAlign w:val="center"/>
          </w:tcPr>
          <w:p>
            <w:pPr>
              <w:adjustRightInd w:val="0"/>
              <w:snapToGrid w:val="0"/>
              <w:spacing w:line="460" w:lineRule="exact"/>
              <w:rPr>
                <w:rFonts w:ascii="宋体" w:hAnsi="宋体"/>
                <w:b/>
                <w:sz w:val="24"/>
                <w:szCs w:val="21"/>
                <w:u w:val="single"/>
              </w:rPr>
            </w:pPr>
          </w:p>
        </w:tc>
        <w:tc>
          <w:tcPr>
            <w:tcW w:w="567" w:type="dxa"/>
            <w:noWrap w:val="0"/>
            <w:vAlign w:val="center"/>
          </w:tcPr>
          <w:p>
            <w:pPr>
              <w:adjustRightInd w:val="0"/>
              <w:snapToGrid w:val="0"/>
              <w:spacing w:line="460" w:lineRule="exact"/>
              <w:rPr>
                <w:rFonts w:ascii="宋体" w:hAnsi="宋体"/>
                <w:b/>
                <w:sz w:val="24"/>
                <w:szCs w:val="21"/>
                <w:u w:val="single"/>
              </w:rPr>
            </w:pPr>
          </w:p>
        </w:tc>
        <w:tc>
          <w:tcPr>
            <w:tcW w:w="1804" w:type="dxa"/>
            <w:noWrap w:val="0"/>
            <w:vAlign w:val="center"/>
          </w:tcPr>
          <w:p>
            <w:pPr>
              <w:adjustRightInd w:val="0"/>
              <w:snapToGrid w:val="0"/>
              <w:spacing w:line="460" w:lineRule="exact"/>
              <w:rPr>
                <w:rFonts w:ascii="宋体" w:hAnsi="宋体"/>
                <w:b/>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67" w:hRule="atLeast"/>
          <w:jc w:val="center"/>
        </w:trPr>
        <w:tc>
          <w:tcPr>
            <w:tcW w:w="843" w:type="dxa"/>
            <w:noWrap w:val="0"/>
            <w:vAlign w:val="center"/>
          </w:tcPr>
          <w:p>
            <w:pPr>
              <w:adjustRightInd w:val="0"/>
              <w:snapToGrid w:val="0"/>
              <w:spacing w:line="460" w:lineRule="exact"/>
              <w:jc w:val="center"/>
              <w:rPr>
                <w:rFonts w:ascii="黑体" w:eastAsia="黑体"/>
                <w:sz w:val="24"/>
                <w:szCs w:val="21"/>
              </w:rPr>
            </w:pPr>
            <w:r>
              <w:rPr>
                <w:rFonts w:hint="eastAsia" w:ascii="黑体" w:eastAsia="黑体"/>
                <w:sz w:val="24"/>
                <w:szCs w:val="21"/>
              </w:rPr>
              <w:t>七</w:t>
            </w:r>
          </w:p>
        </w:tc>
        <w:tc>
          <w:tcPr>
            <w:tcW w:w="9668" w:type="dxa"/>
            <w:gridSpan w:val="2"/>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消防制度建立及落实情况</w:t>
            </w:r>
          </w:p>
        </w:tc>
        <w:tc>
          <w:tcPr>
            <w:tcW w:w="703" w:type="dxa"/>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70</w:t>
            </w:r>
          </w:p>
        </w:tc>
        <w:tc>
          <w:tcPr>
            <w:tcW w:w="8948" w:type="dxa"/>
            <w:noWrap w:val="0"/>
            <w:vAlign w:val="center"/>
          </w:tcPr>
          <w:p>
            <w:pPr>
              <w:adjustRightInd w:val="0"/>
              <w:snapToGrid w:val="0"/>
              <w:spacing w:line="460" w:lineRule="exact"/>
              <w:jc w:val="center"/>
              <w:rPr>
                <w:rFonts w:hint="eastAsia" w:ascii="黑体" w:eastAsia="黑体"/>
                <w:b/>
                <w:sz w:val="24"/>
                <w:szCs w:val="21"/>
              </w:rPr>
            </w:pPr>
          </w:p>
        </w:tc>
        <w:tc>
          <w:tcPr>
            <w:tcW w:w="599" w:type="dxa"/>
            <w:noWrap w:val="0"/>
            <w:vAlign w:val="center"/>
          </w:tcPr>
          <w:p>
            <w:pPr>
              <w:adjustRightInd w:val="0"/>
              <w:snapToGrid w:val="0"/>
              <w:spacing w:line="460" w:lineRule="exact"/>
              <w:jc w:val="center"/>
              <w:rPr>
                <w:rFonts w:ascii="黑体" w:eastAsia="黑体"/>
                <w:b/>
                <w:sz w:val="24"/>
                <w:szCs w:val="21"/>
              </w:rPr>
            </w:pPr>
          </w:p>
        </w:tc>
        <w:tc>
          <w:tcPr>
            <w:tcW w:w="567" w:type="dxa"/>
            <w:noWrap w:val="0"/>
            <w:vAlign w:val="center"/>
          </w:tcPr>
          <w:p>
            <w:pPr>
              <w:adjustRightInd w:val="0"/>
              <w:snapToGrid w:val="0"/>
              <w:spacing w:line="460" w:lineRule="exact"/>
              <w:jc w:val="center"/>
              <w:rPr>
                <w:rFonts w:ascii="黑体" w:eastAsia="黑体"/>
                <w:b/>
                <w:sz w:val="24"/>
                <w:szCs w:val="21"/>
              </w:rPr>
            </w:pPr>
          </w:p>
        </w:tc>
        <w:tc>
          <w:tcPr>
            <w:tcW w:w="1804" w:type="dxa"/>
            <w:noWrap w:val="0"/>
            <w:vAlign w:val="center"/>
          </w:tcPr>
          <w:p>
            <w:pPr>
              <w:adjustRightInd w:val="0"/>
              <w:snapToGrid w:val="0"/>
              <w:spacing w:line="460" w:lineRule="exact"/>
              <w:jc w:val="center"/>
              <w:rPr>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577" w:author="吃素狼 [2]" w:date="2022-11-12T21:52:27Z">
              <w:r>
                <w:rPr>
                  <w:rFonts w:hint="eastAsia" w:ascii="宋体" w:hAnsi="宋体"/>
                  <w:sz w:val="24"/>
                  <w:szCs w:val="21"/>
                </w:rPr>
                <w:delText>67</w:delText>
              </w:r>
            </w:del>
            <w:ins w:id="578" w:author="吃素狼 [2]" w:date="2022-11-12T21:52:27Z">
              <w:r>
                <w:rPr>
                  <w:rFonts w:hint="eastAsia" w:ascii="宋体" w:hAnsi="宋体"/>
                  <w:sz w:val="24"/>
                  <w:szCs w:val="21"/>
                </w:rPr>
                <w:t>6</w:t>
              </w:r>
            </w:ins>
            <w:ins w:id="579" w:author="吃素狼 [2]" w:date="2022-11-12T21:52:27Z">
              <w:del w:id="580" w:author="吃素狼" w:date="2022-11-14T14:25:31Z">
                <w:r>
                  <w:rPr>
                    <w:rFonts w:hint="default" w:ascii="宋体" w:hAnsi="宋体"/>
                    <w:sz w:val="24"/>
                    <w:szCs w:val="21"/>
                    <w:lang w:val="en-US" w:eastAsia="zh-CN"/>
                  </w:rPr>
                  <w:delText>8</w:delText>
                </w:r>
              </w:del>
            </w:ins>
            <w:ins w:id="581" w:author="吃素狼" w:date="2022-11-14T14:25:31Z">
              <w:r>
                <w:rPr>
                  <w:rFonts w:hint="eastAsia" w:ascii="宋体" w:hAnsi="宋体"/>
                  <w:sz w:val="24"/>
                  <w:szCs w:val="21"/>
                  <w:lang w:val="en-US" w:eastAsia="zh-CN"/>
                </w:rPr>
                <w:t>9</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消防档案资料齐全并装订成册。</w:t>
            </w:r>
          </w:p>
        </w:tc>
        <w:tc>
          <w:tcPr>
            <w:tcW w:w="842" w:type="dxa"/>
            <w:noWrap w:val="0"/>
            <w:vAlign w:val="center"/>
          </w:tcPr>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ascii="宋体" w:hAnsi="宋体"/>
                <w:spacing w:val="-20"/>
                <w:sz w:val="24"/>
                <w:szCs w:val="21"/>
              </w:rPr>
              <w:t>5</w:t>
            </w:r>
          </w:p>
        </w:tc>
        <w:tc>
          <w:tcPr>
            <w:tcW w:w="8948" w:type="dxa"/>
            <w:noWrap w:val="0"/>
            <w:vAlign w:val="center"/>
          </w:tcPr>
          <w:p>
            <w:pPr>
              <w:numPr>
                <w:ilvl w:val="0"/>
                <w:numId w:val="7"/>
              </w:numPr>
              <w:adjustRightInd w:val="0"/>
              <w:snapToGrid w:val="0"/>
              <w:spacing w:line="460" w:lineRule="exact"/>
              <w:rPr>
                <w:rFonts w:ascii="仿宋_GB2312"/>
                <w:spacing w:val="-20"/>
                <w:sz w:val="24"/>
                <w:szCs w:val="21"/>
              </w:rPr>
            </w:pPr>
            <w:r>
              <w:rPr>
                <w:rFonts w:hint="eastAsia" w:ascii="仿宋_GB2312"/>
                <w:spacing w:val="-20"/>
                <w:sz w:val="24"/>
                <w:szCs w:val="21"/>
              </w:rPr>
              <w:t>料不全，扣1分/项；②没有装订成册，扣2分。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582" w:author="吃素狼" w:date="2022-11-14T14:25:35Z">
              <w:r>
                <w:rPr>
                  <w:rFonts w:hint="default" w:ascii="宋体" w:hAnsi="宋体"/>
                  <w:sz w:val="24"/>
                  <w:szCs w:val="21"/>
                  <w:lang w:val="en-US"/>
                </w:rPr>
                <w:delText>68</w:delText>
              </w:r>
            </w:del>
            <w:ins w:id="583" w:author="吃素狼 [2]" w:date="2022-11-12T21:52:27Z">
              <w:del w:id="584" w:author="吃素狼" w:date="2022-11-14T14:25:35Z">
                <w:r>
                  <w:rPr>
                    <w:rFonts w:hint="default" w:ascii="宋体" w:hAnsi="宋体"/>
                    <w:sz w:val="24"/>
                    <w:szCs w:val="21"/>
                    <w:lang w:val="en-US"/>
                  </w:rPr>
                  <w:delText>6</w:delText>
                </w:r>
              </w:del>
            </w:ins>
            <w:ins w:id="585" w:author="吃素狼 [2]" w:date="2022-11-12T21:52:27Z">
              <w:del w:id="586" w:author="吃素狼" w:date="2022-11-14T14:25:35Z">
                <w:r>
                  <w:rPr>
                    <w:rFonts w:hint="default" w:ascii="宋体" w:hAnsi="宋体"/>
                    <w:sz w:val="24"/>
                    <w:szCs w:val="21"/>
                    <w:lang w:val="en-US" w:eastAsia="zh-CN"/>
                  </w:rPr>
                  <w:delText>9</w:delText>
                </w:r>
              </w:del>
            </w:ins>
            <w:ins w:id="587" w:author="吃素狼" w:date="2022-11-14T14:25:35Z">
              <w:r>
                <w:rPr>
                  <w:rFonts w:hint="eastAsia" w:ascii="宋体" w:hAnsi="宋体"/>
                  <w:sz w:val="24"/>
                  <w:szCs w:val="21"/>
                  <w:lang w:val="en-US" w:eastAsia="zh-CN"/>
                </w:rPr>
                <w:t>70</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消防安全管理组织机构健全，落实各级消防安全责任人，且职责明确（各级之间须签订责任书）。</w:t>
            </w:r>
          </w:p>
        </w:tc>
        <w:tc>
          <w:tcPr>
            <w:tcW w:w="842" w:type="dxa"/>
            <w:noWrap w:val="0"/>
            <w:vAlign w:val="center"/>
          </w:tcPr>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ascii="宋体" w:hAnsi="宋体"/>
                <w:spacing w:val="-20"/>
                <w:sz w:val="24"/>
                <w:szCs w:val="21"/>
              </w:rPr>
              <w:t>5</w:t>
            </w:r>
          </w:p>
        </w:tc>
        <w:tc>
          <w:tcPr>
            <w:tcW w:w="8948" w:type="dxa"/>
            <w:noWrap w:val="0"/>
            <w:vAlign w:val="center"/>
          </w:tcPr>
          <w:p>
            <w:pPr>
              <w:numPr>
                <w:ilvl w:val="0"/>
                <w:numId w:val="8"/>
              </w:numPr>
              <w:adjustRightInd w:val="0"/>
              <w:snapToGrid w:val="0"/>
              <w:spacing w:line="460" w:lineRule="exact"/>
              <w:rPr>
                <w:rFonts w:ascii="仿宋_GB2312"/>
                <w:spacing w:val="-20"/>
                <w:sz w:val="24"/>
                <w:szCs w:val="21"/>
              </w:rPr>
            </w:pPr>
            <w:r>
              <w:rPr>
                <w:rFonts w:hint="eastAsia" w:ascii="仿宋_GB2312"/>
                <w:spacing w:val="-20"/>
                <w:sz w:val="24"/>
                <w:szCs w:val="21"/>
              </w:rPr>
              <w:t>有落实各级消防责任人，扣5分；②未签订责任书，扣2分/级。</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588" w:author="吃素狼 [2]" w:date="2022-11-12T21:52:27Z">
              <w:r>
                <w:rPr>
                  <w:rFonts w:hint="eastAsia" w:ascii="宋体" w:hAnsi="宋体"/>
                  <w:sz w:val="24"/>
                  <w:szCs w:val="21"/>
                </w:rPr>
                <w:delText>69</w:delText>
              </w:r>
            </w:del>
            <w:ins w:id="589" w:author="吃素狼 [2]" w:date="2022-11-12T21:52:27Z">
              <w:r>
                <w:rPr>
                  <w:rFonts w:hint="eastAsia" w:ascii="宋体" w:hAnsi="宋体"/>
                  <w:sz w:val="24"/>
                  <w:szCs w:val="21"/>
                  <w:lang w:val="en-US" w:eastAsia="zh-CN"/>
                </w:rPr>
                <w:t>7</w:t>
              </w:r>
            </w:ins>
            <w:ins w:id="590" w:author="吃素狼 [2]" w:date="2022-11-12T21:52:27Z">
              <w:del w:id="591" w:author="吃素狼" w:date="2022-11-14T14:25:36Z">
                <w:r>
                  <w:rPr>
                    <w:rFonts w:hint="default" w:ascii="宋体" w:hAnsi="宋体"/>
                    <w:sz w:val="24"/>
                    <w:szCs w:val="21"/>
                    <w:lang w:val="en-US" w:eastAsia="zh-CN"/>
                  </w:rPr>
                  <w:delText>0</w:delText>
                </w:r>
              </w:del>
            </w:ins>
            <w:ins w:id="592" w:author="吃素狼" w:date="2022-11-14T14:25:36Z">
              <w:r>
                <w:rPr>
                  <w:rFonts w:hint="eastAsia" w:ascii="宋体" w:hAnsi="宋体"/>
                  <w:sz w:val="24"/>
                  <w:szCs w:val="21"/>
                  <w:lang w:val="en-US" w:eastAsia="zh-CN"/>
                </w:rPr>
                <w:t>1</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建立并健全消防安全制度：</w:t>
            </w:r>
            <w:r>
              <w:rPr>
                <w:sz w:val="24"/>
              </w:rPr>
              <w:t xml:space="preserve"> </w:t>
            </w:r>
            <w:r>
              <w:rPr>
                <w:rFonts w:hint="eastAsia" w:ascii="仿宋_GB2312"/>
                <w:spacing w:val="-20"/>
                <w:sz w:val="24"/>
                <w:szCs w:val="21"/>
              </w:rPr>
              <w:t>消防安全教育培训制度;</w:t>
            </w:r>
            <w:r>
              <w:rPr>
                <w:rFonts w:hint="eastAsia" w:ascii="宋体" w:hAnsi="宋体"/>
                <w:sz w:val="24"/>
              </w:rPr>
              <w:t>②</w:t>
            </w:r>
            <w:r>
              <w:rPr>
                <w:rFonts w:hint="eastAsia" w:ascii="仿宋_GB2312"/>
                <w:spacing w:val="-20"/>
                <w:sz w:val="24"/>
                <w:szCs w:val="21"/>
              </w:rPr>
              <w:t>防火巡查检查制度；</w:t>
            </w:r>
            <w:r>
              <w:rPr>
                <w:rFonts w:hint="eastAsia" w:ascii="宋体" w:hAnsi="宋体"/>
                <w:sz w:val="24"/>
              </w:rPr>
              <w:t>③</w:t>
            </w:r>
            <w:r>
              <w:rPr>
                <w:rFonts w:hint="eastAsia" w:ascii="仿宋_GB2312"/>
                <w:spacing w:val="-20"/>
                <w:sz w:val="24"/>
                <w:szCs w:val="21"/>
              </w:rPr>
              <w:t>消防安全保卫值班制度；</w:t>
            </w:r>
            <w:r>
              <w:rPr>
                <w:rFonts w:hint="eastAsia" w:ascii="宋体" w:hAnsi="宋体"/>
                <w:sz w:val="24"/>
              </w:rPr>
              <w:t>④</w:t>
            </w:r>
            <w:r>
              <w:rPr>
                <w:rFonts w:hint="eastAsia" w:ascii="仿宋_GB2312"/>
                <w:spacing w:val="-20"/>
                <w:sz w:val="24"/>
                <w:szCs w:val="21"/>
              </w:rPr>
              <w:t>消防设施器材维护管理制度；</w:t>
            </w:r>
            <w:r>
              <w:rPr>
                <w:rFonts w:hint="eastAsia" w:ascii="宋体" w:hAnsi="宋体"/>
                <w:sz w:val="24"/>
              </w:rPr>
              <w:t>⑤</w:t>
            </w:r>
            <w:r>
              <w:rPr>
                <w:rFonts w:hint="eastAsia" w:ascii="仿宋_GB2312"/>
                <w:spacing w:val="-20"/>
                <w:sz w:val="24"/>
                <w:szCs w:val="21"/>
              </w:rPr>
              <w:t>火灾隐患整改制度；</w:t>
            </w:r>
            <w:r>
              <w:rPr>
                <w:rFonts w:hint="eastAsia" w:ascii="宋体" w:hAnsi="宋体"/>
                <w:sz w:val="24"/>
              </w:rPr>
              <w:t>⑥</w:t>
            </w:r>
            <w:r>
              <w:rPr>
                <w:rFonts w:hint="eastAsia" w:ascii="仿宋_GB2312"/>
                <w:spacing w:val="-20"/>
                <w:sz w:val="24"/>
                <w:szCs w:val="21"/>
              </w:rPr>
              <w:t>用火用电安全管理制度；</w:t>
            </w:r>
            <w:r>
              <w:rPr>
                <w:rFonts w:hint="eastAsia" w:ascii="宋体" w:hAnsi="宋体"/>
                <w:sz w:val="24"/>
              </w:rPr>
              <w:t>⑦</w:t>
            </w:r>
            <w:r>
              <w:rPr>
                <w:rFonts w:hint="eastAsia" w:ascii="仿宋_GB2312"/>
                <w:spacing w:val="-20"/>
                <w:sz w:val="24"/>
                <w:szCs w:val="21"/>
              </w:rPr>
              <w:t>气站防火防爆制度；</w:t>
            </w:r>
            <w:r>
              <w:rPr>
                <w:rFonts w:hint="eastAsia" w:ascii="宋体" w:hAnsi="宋体"/>
                <w:sz w:val="24"/>
              </w:rPr>
              <w:t>⑧</w:t>
            </w:r>
            <w:r>
              <w:rPr>
                <w:rFonts w:hint="eastAsia" w:ascii="仿宋_GB2312"/>
                <w:spacing w:val="-20"/>
                <w:sz w:val="24"/>
                <w:szCs w:val="21"/>
              </w:rPr>
              <w:t>义务消防队的组织管理制度；</w:t>
            </w:r>
            <w:r>
              <w:rPr>
                <w:rFonts w:hint="eastAsia" w:ascii="宋体" w:hAnsi="宋体"/>
                <w:sz w:val="24"/>
              </w:rPr>
              <w:t>⑨</w:t>
            </w:r>
            <w:r>
              <w:rPr>
                <w:rFonts w:hint="eastAsia" w:ascii="仿宋_GB2312"/>
                <w:spacing w:val="-20"/>
                <w:sz w:val="24"/>
                <w:szCs w:val="21"/>
              </w:rPr>
              <w:t>灭火应急预案演练制度；</w:t>
            </w:r>
            <w:r>
              <w:rPr>
                <w:rFonts w:hint="eastAsia" w:ascii="宋体" w:hAnsi="宋体"/>
                <w:sz w:val="24"/>
              </w:rPr>
              <w:t>⑩</w:t>
            </w:r>
            <w:r>
              <w:rPr>
                <w:rFonts w:hint="eastAsia" w:ascii="仿宋_GB2312"/>
                <w:spacing w:val="-20"/>
                <w:sz w:val="24"/>
                <w:szCs w:val="21"/>
              </w:rPr>
              <w:t>消防安全工作考评和奖惩制度。</w:t>
            </w:r>
          </w:p>
        </w:tc>
        <w:tc>
          <w:tcPr>
            <w:tcW w:w="842" w:type="dxa"/>
            <w:noWrap w:val="0"/>
            <w:vAlign w:val="center"/>
          </w:tcPr>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numPr>
                <w:ilvl w:val="0"/>
                <w:numId w:val="9"/>
              </w:numPr>
              <w:adjustRightInd w:val="0"/>
              <w:snapToGrid w:val="0"/>
              <w:spacing w:line="460" w:lineRule="exact"/>
              <w:rPr>
                <w:rFonts w:ascii="仿宋_GB2312"/>
                <w:spacing w:val="-20"/>
                <w:sz w:val="24"/>
                <w:szCs w:val="21"/>
              </w:rPr>
            </w:pPr>
            <w:r>
              <w:rPr>
                <w:rFonts w:hint="eastAsia" w:ascii="仿宋_GB2312"/>
                <w:spacing w:val="-20"/>
                <w:sz w:val="24"/>
                <w:szCs w:val="21"/>
              </w:rPr>
              <w:t>制度，扣0.5分/项；②现场抽查制度执行情况，没有落实的，扣１分/项。</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593" w:author="吃素狼 [2]" w:date="2022-11-12T21:52:27Z">
              <w:r>
                <w:rPr>
                  <w:rFonts w:hint="eastAsia" w:ascii="宋体" w:hAnsi="宋体"/>
                  <w:sz w:val="24"/>
                  <w:szCs w:val="21"/>
                </w:rPr>
                <w:delText>70</w:delText>
              </w:r>
            </w:del>
            <w:ins w:id="594" w:author="吃素狼 [2]" w:date="2022-11-12T21:52:27Z">
              <w:r>
                <w:rPr>
                  <w:rFonts w:hint="eastAsia" w:ascii="宋体" w:hAnsi="宋体"/>
                  <w:sz w:val="24"/>
                  <w:szCs w:val="21"/>
                </w:rPr>
                <w:t>7</w:t>
              </w:r>
            </w:ins>
            <w:ins w:id="595" w:author="吃素狼 [2]" w:date="2022-11-12T21:52:27Z">
              <w:del w:id="596" w:author="吃素狼" w:date="2022-11-14T14:25:38Z">
                <w:r>
                  <w:rPr>
                    <w:rFonts w:hint="default" w:ascii="宋体" w:hAnsi="宋体"/>
                    <w:sz w:val="24"/>
                    <w:szCs w:val="21"/>
                    <w:lang w:val="en-US" w:eastAsia="zh-CN"/>
                  </w:rPr>
                  <w:delText>1</w:delText>
                </w:r>
              </w:del>
            </w:ins>
            <w:ins w:id="597" w:author="吃素狼" w:date="2022-11-14T14:25:38Z">
              <w:r>
                <w:rPr>
                  <w:rFonts w:hint="eastAsia" w:ascii="宋体" w:hAnsi="宋体"/>
                  <w:sz w:val="24"/>
                  <w:szCs w:val="21"/>
                  <w:lang w:val="en-US" w:eastAsia="zh-CN"/>
                </w:rPr>
                <w:t>2</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义务消防队人员名单及其消防装备配备情况一览表。</w:t>
            </w:r>
          </w:p>
        </w:tc>
        <w:tc>
          <w:tcPr>
            <w:tcW w:w="842" w:type="dxa"/>
            <w:noWrap w:val="0"/>
            <w:vAlign w:val="center"/>
          </w:tcPr>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4</w:t>
            </w:r>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缺一项，扣2分。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598" w:author="吃素狼 [2]" w:date="2022-11-12T21:52:27Z">
              <w:r>
                <w:rPr>
                  <w:rFonts w:hint="eastAsia" w:ascii="宋体" w:hAnsi="宋体"/>
                  <w:sz w:val="24"/>
                  <w:szCs w:val="21"/>
                </w:rPr>
                <w:delText>71</w:delText>
              </w:r>
            </w:del>
            <w:ins w:id="599" w:author="吃素狼 [2]" w:date="2022-11-12T21:52:27Z">
              <w:r>
                <w:rPr>
                  <w:rFonts w:hint="eastAsia" w:ascii="宋体" w:hAnsi="宋体"/>
                  <w:sz w:val="24"/>
                  <w:szCs w:val="21"/>
                </w:rPr>
                <w:t>7</w:t>
              </w:r>
            </w:ins>
            <w:ins w:id="600" w:author="吃素狼 [2]" w:date="2022-11-12T21:52:27Z">
              <w:del w:id="601" w:author="吃素狼" w:date="2022-11-14T14:25:39Z">
                <w:r>
                  <w:rPr>
                    <w:rFonts w:hint="default" w:ascii="宋体" w:hAnsi="宋体"/>
                    <w:sz w:val="24"/>
                    <w:szCs w:val="21"/>
                    <w:lang w:val="en-US" w:eastAsia="zh-CN"/>
                  </w:rPr>
                  <w:delText>2</w:delText>
                </w:r>
              </w:del>
            </w:ins>
            <w:ins w:id="602" w:author="吃素狼" w:date="2022-11-14T14:25:39Z">
              <w:r>
                <w:rPr>
                  <w:rFonts w:hint="eastAsia" w:ascii="宋体" w:hAnsi="宋体"/>
                  <w:sz w:val="24"/>
                  <w:szCs w:val="21"/>
                  <w:lang w:val="en-US" w:eastAsia="zh-CN"/>
                </w:rPr>
                <w:t>3</w:t>
              </w:r>
            </w:ins>
          </w:p>
        </w:tc>
        <w:tc>
          <w:tcPr>
            <w:tcW w:w="8826" w:type="dxa"/>
            <w:noWrap w:val="0"/>
            <w:vAlign w:val="center"/>
          </w:tcPr>
          <w:p>
            <w:pPr>
              <w:adjustRightInd w:val="0"/>
              <w:snapToGrid w:val="0"/>
              <w:spacing w:line="460" w:lineRule="exact"/>
              <w:jc w:val="left"/>
              <w:rPr>
                <w:rFonts w:hint="eastAsia" w:ascii="仿宋_GB2312"/>
                <w:spacing w:val="-20"/>
                <w:sz w:val="24"/>
                <w:szCs w:val="21"/>
              </w:rPr>
            </w:pPr>
            <w:r>
              <w:rPr>
                <w:rFonts w:hint="eastAsia" w:ascii="宋体" w:hAnsi="宋体"/>
                <w:spacing w:val="-20"/>
                <w:sz w:val="24"/>
                <w:szCs w:val="21"/>
              </w:rPr>
              <w:t>国家消防行业职业技能鉴定证不少于6人</w:t>
            </w:r>
          </w:p>
        </w:tc>
        <w:tc>
          <w:tcPr>
            <w:tcW w:w="842" w:type="dxa"/>
            <w:noWrap w:val="0"/>
            <w:vAlign w:val="center"/>
          </w:tcPr>
          <w:p>
            <w:pPr>
              <w:adjustRightInd w:val="0"/>
              <w:snapToGrid w:val="0"/>
              <w:spacing w:line="460" w:lineRule="exact"/>
              <w:jc w:val="center"/>
              <w:rPr>
                <w:rFonts w:ascii="宋体" w:hAnsi="宋体"/>
                <w:spacing w:val="-20"/>
                <w:sz w:val="24"/>
                <w:szCs w:val="21"/>
              </w:rPr>
            </w:pPr>
            <w:r>
              <w:rPr>
                <w:rFonts w:hint="eastAsia" w:ascii="宋体" w:hAnsi="宋体"/>
                <w:spacing w:val="-20"/>
                <w:sz w:val="24"/>
                <w:szCs w:val="21"/>
              </w:rPr>
              <w:t>查资料</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hint="eastAsia" w:ascii="宋体" w:hAnsi="宋体"/>
                <w:spacing w:val="-20"/>
                <w:sz w:val="24"/>
                <w:szCs w:val="21"/>
              </w:rPr>
              <w:t>6</w:t>
            </w:r>
          </w:p>
        </w:tc>
        <w:tc>
          <w:tcPr>
            <w:tcW w:w="8948" w:type="dxa"/>
            <w:noWrap w:val="0"/>
            <w:vAlign w:val="center"/>
          </w:tcPr>
          <w:p>
            <w:pPr>
              <w:adjustRightInd w:val="0"/>
              <w:snapToGrid w:val="0"/>
              <w:spacing w:line="460" w:lineRule="exact"/>
              <w:jc w:val="left"/>
              <w:rPr>
                <w:rFonts w:ascii="宋体" w:hAnsi="宋体"/>
                <w:spacing w:val="-20"/>
                <w:sz w:val="24"/>
                <w:szCs w:val="21"/>
              </w:rPr>
            </w:pPr>
            <w:r>
              <w:rPr>
                <w:rFonts w:hint="eastAsia" w:ascii="宋体" w:hAnsi="宋体"/>
                <w:spacing w:val="-20"/>
                <w:sz w:val="24"/>
                <w:szCs w:val="21"/>
              </w:rPr>
              <w:t>无证件（完成培训考试未发证的可提供结业证，场站无消防自动设计的不用提供），扣1分/人</w:t>
            </w:r>
          </w:p>
        </w:tc>
        <w:tc>
          <w:tcPr>
            <w:tcW w:w="599" w:type="dxa"/>
            <w:noWrap w:val="0"/>
            <w:vAlign w:val="center"/>
          </w:tcPr>
          <w:p>
            <w:pPr>
              <w:adjustRightInd w:val="0"/>
              <w:snapToGrid w:val="0"/>
              <w:spacing w:line="460" w:lineRule="exact"/>
              <w:rPr>
                <w:rFonts w:ascii="宋体" w:hAnsi="宋体"/>
                <w:b/>
                <w:spacing w:val="-20"/>
                <w:sz w:val="24"/>
                <w:szCs w:val="21"/>
                <w:u w:val="single"/>
              </w:rPr>
            </w:pPr>
          </w:p>
        </w:tc>
        <w:tc>
          <w:tcPr>
            <w:tcW w:w="567" w:type="dxa"/>
            <w:noWrap w:val="0"/>
            <w:vAlign w:val="center"/>
          </w:tcPr>
          <w:p>
            <w:pPr>
              <w:adjustRightInd w:val="0"/>
              <w:snapToGrid w:val="0"/>
              <w:spacing w:line="460" w:lineRule="exact"/>
              <w:rPr>
                <w:rFonts w:ascii="宋体" w:hAnsi="宋体"/>
                <w:b/>
                <w:spacing w:val="-20"/>
                <w:sz w:val="24"/>
                <w:szCs w:val="21"/>
                <w:u w:val="single"/>
              </w:rPr>
            </w:pPr>
          </w:p>
        </w:tc>
        <w:tc>
          <w:tcPr>
            <w:tcW w:w="1804" w:type="dxa"/>
            <w:noWrap w:val="0"/>
            <w:vAlign w:val="center"/>
          </w:tcPr>
          <w:p>
            <w:pPr>
              <w:adjustRightInd w:val="0"/>
              <w:snapToGrid w:val="0"/>
              <w:spacing w:line="460" w:lineRule="exact"/>
              <w:rPr>
                <w:rFonts w:ascii="宋体" w:hAnsi="宋体"/>
                <w:b/>
                <w:spacing w:val="-20"/>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603" w:author="吃素狼 [2]" w:date="2022-11-12T21:52:27Z">
              <w:r>
                <w:rPr>
                  <w:rFonts w:hint="eastAsia" w:ascii="宋体" w:hAnsi="宋体"/>
                  <w:sz w:val="24"/>
                  <w:szCs w:val="21"/>
                </w:rPr>
                <w:delText>72</w:delText>
              </w:r>
            </w:del>
            <w:ins w:id="604" w:author="吃素狼 [2]" w:date="2022-11-12T21:52:27Z">
              <w:r>
                <w:rPr>
                  <w:rFonts w:hint="eastAsia" w:ascii="宋体" w:hAnsi="宋体"/>
                  <w:sz w:val="24"/>
                  <w:szCs w:val="21"/>
                </w:rPr>
                <w:t>7</w:t>
              </w:r>
            </w:ins>
            <w:ins w:id="605" w:author="吃素狼 [2]" w:date="2022-11-12T21:52:27Z">
              <w:del w:id="606" w:author="吃素狼" w:date="2022-11-14T14:25:40Z">
                <w:r>
                  <w:rPr>
                    <w:rFonts w:hint="default" w:ascii="宋体" w:hAnsi="宋体"/>
                    <w:sz w:val="24"/>
                    <w:szCs w:val="21"/>
                    <w:lang w:val="en-US" w:eastAsia="zh-CN"/>
                  </w:rPr>
                  <w:delText>3</w:delText>
                </w:r>
              </w:del>
            </w:ins>
            <w:ins w:id="607" w:author="吃素狼" w:date="2022-11-14T14:25:40Z">
              <w:r>
                <w:rPr>
                  <w:rFonts w:hint="eastAsia" w:ascii="宋体" w:hAnsi="宋体"/>
                  <w:sz w:val="24"/>
                  <w:szCs w:val="21"/>
                  <w:lang w:val="en-US" w:eastAsia="zh-CN"/>
                </w:rPr>
                <w:t>4</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各重点部位（储罐区、灌瓶间、烃泵房、槽车装卸处、瓶库等部位）分别制订灭火应急预案，预案合理，人员分工明确。</w:t>
            </w:r>
          </w:p>
        </w:tc>
        <w:tc>
          <w:tcPr>
            <w:tcW w:w="842" w:type="dxa"/>
            <w:noWrap w:val="0"/>
            <w:vAlign w:val="center"/>
          </w:tcPr>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hint="eastAsia" w:ascii="宋体" w:hAnsi="宋体"/>
                <w:spacing w:val="-20"/>
                <w:sz w:val="24"/>
                <w:szCs w:val="21"/>
              </w:rPr>
              <w:t>5</w:t>
            </w:r>
          </w:p>
        </w:tc>
        <w:tc>
          <w:tcPr>
            <w:tcW w:w="8948" w:type="dxa"/>
            <w:noWrap w:val="0"/>
            <w:vAlign w:val="center"/>
          </w:tcPr>
          <w:p>
            <w:pPr>
              <w:widowControl/>
              <w:numPr>
                <w:ilvl w:val="0"/>
                <w:numId w:val="10"/>
              </w:numPr>
              <w:adjustRightInd w:val="0"/>
              <w:snapToGrid w:val="0"/>
              <w:spacing w:line="460" w:lineRule="exact"/>
              <w:rPr>
                <w:rFonts w:ascii="仿宋_GB2312"/>
                <w:spacing w:val="-20"/>
                <w:sz w:val="24"/>
                <w:szCs w:val="21"/>
              </w:rPr>
            </w:pPr>
            <w:r>
              <w:rPr>
                <w:rFonts w:hint="eastAsia" w:ascii="仿宋_GB2312"/>
                <w:spacing w:val="-20"/>
                <w:sz w:val="24"/>
                <w:szCs w:val="21"/>
              </w:rPr>
              <w:t>少预案，扣1</w:t>
            </w:r>
            <w:r>
              <w:rPr>
                <w:rFonts w:ascii="仿宋_GB2312"/>
                <w:spacing w:val="-20"/>
                <w:sz w:val="24"/>
                <w:szCs w:val="21"/>
              </w:rPr>
              <w:t>分</w:t>
            </w:r>
            <w:r>
              <w:rPr>
                <w:rFonts w:hint="eastAsia" w:ascii="仿宋_GB2312"/>
                <w:spacing w:val="-20"/>
                <w:sz w:val="24"/>
                <w:szCs w:val="21"/>
              </w:rPr>
              <w:t>/部位；②</w:t>
            </w:r>
            <w:r>
              <w:rPr>
                <w:rFonts w:ascii="仿宋_GB2312"/>
                <w:spacing w:val="-20"/>
                <w:sz w:val="24"/>
                <w:szCs w:val="21"/>
              </w:rPr>
              <w:t>预案不挂上墙</w:t>
            </w:r>
            <w:r>
              <w:rPr>
                <w:rFonts w:hint="eastAsia" w:ascii="仿宋_GB2312"/>
                <w:spacing w:val="-20"/>
                <w:sz w:val="24"/>
                <w:szCs w:val="21"/>
              </w:rPr>
              <w:t>，</w:t>
            </w:r>
            <w:r>
              <w:rPr>
                <w:rFonts w:ascii="仿宋_GB2312"/>
                <w:spacing w:val="-20"/>
                <w:sz w:val="24"/>
                <w:szCs w:val="21"/>
              </w:rPr>
              <w:t>扣1分</w:t>
            </w:r>
            <w:r>
              <w:rPr>
                <w:rFonts w:hint="eastAsia" w:ascii="仿宋_GB2312"/>
                <w:spacing w:val="-20"/>
                <w:sz w:val="24"/>
                <w:szCs w:val="21"/>
              </w:rPr>
              <w:t>/</w:t>
            </w:r>
            <w:r>
              <w:rPr>
                <w:rFonts w:ascii="仿宋_GB2312"/>
                <w:spacing w:val="-20"/>
                <w:sz w:val="24"/>
                <w:szCs w:val="21"/>
              </w:rPr>
              <w:t>部位。</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608" w:author="吃素狼 [2]" w:date="2022-11-12T21:52:27Z">
              <w:r>
                <w:rPr>
                  <w:rFonts w:hint="eastAsia" w:ascii="宋体" w:hAnsi="宋体"/>
                  <w:sz w:val="24"/>
                  <w:szCs w:val="21"/>
                </w:rPr>
                <w:delText>73</w:delText>
              </w:r>
            </w:del>
            <w:ins w:id="609" w:author="吃素狼 [2]" w:date="2022-11-12T21:52:27Z">
              <w:r>
                <w:rPr>
                  <w:rFonts w:hint="eastAsia" w:ascii="宋体" w:hAnsi="宋体"/>
                  <w:sz w:val="24"/>
                  <w:szCs w:val="21"/>
                </w:rPr>
                <w:t>7</w:t>
              </w:r>
            </w:ins>
            <w:ins w:id="610" w:author="吃素狼 [2]" w:date="2022-11-12T21:52:27Z">
              <w:del w:id="611" w:author="吃素狼" w:date="2022-11-14T14:25:42Z">
                <w:r>
                  <w:rPr>
                    <w:rFonts w:hint="default" w:ascii="宋体" w:hAnsi="宋体"/>
                    <w:sz w:val="24"/>
                    <w:szCs w:val="21"/>
                    <w:lang w:val="en-US" w:eastAsia="zh-CN"/>
                  </w:rPr>
                  <w:delText>4</w:delText>
                </w:r>
              </w:del>
            </w:ins>
            <w:ins w:id="612" w:author="吃素狼" w:date="2022-11-14T14:25:42Z">
              <w:r>
                <w:rPr>
                  <w:rFonts w:hint="eastAsia" w:ascii="宋体" w:hAnsi="宋体"/>
                  <w:sz w:val="24"/>
                  <w:szCs w:val="21"/>
                  <w:lang w:val="en-US" w:eastAsia="zh-CN"/>
                </w:rPr>
                <w:t>5</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①消防设施维修保养记录（每月一次）；②消防设施检测报告</w:t>
            </w:r>
            <w:r>
              <w:rPr>
                <w:rFonts w:hint="eastAsia" w:ascii="宋体" w:hAnsi="宋体"/>
                <w:spacing w:val="-20"/>
                <w:sz w:val="24"/>
                <w:szCs w:val="21"/>
              </w:rPr>
              <w:t>，须由具有消防设施维护保养检测资质的单位出具（每年一次）。</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ascii="宋体" w:hAnsi="宋体"/>
                <w:spacing w:val="-20"/>
                <w:sz w:val="24"/>
                <w:szCs w:val="21"/>
              </w:rPr>
              <w:t>10</w:t>
            </w:r>
          </w:p>
        </w:tc>
        <w:tc>
          <w:tcPr>
            <w:tcW w:w="8948" w:type="dxa"/>
            <w:noWrap w:val="0"/>
            <w:vAlign w:val="center"/>
          </w:tcPr>
          <w:p>
            <w:pPr>
              <w:adjustRightInd w:val="0"/>
              <w:snapToGrid w:val="0"/>
              <w:spacing w:line="460" w:lineRule="exact"/>
              <w:jc w:val="left"/>
              <w:rPr>
                <w:rFonts w:ascii="仿宋_GB2312"/>
                <w:b/>
                <w:spacing w:val="-20"/>
                <w:sz w:val="24"/>
                <w:szCs w:val="21"/>
                <w:u w:val="single"/>
              </w:rPr>
            </w:pPr>
            <w:r>
              <w:rPr>
                <w:rFonts w:hint="eastAsia" w:ascii="宋体" w:hAnsi="宋体"/>
                <w:spacing w:val="-20"/>
                <w:sz w:val="24"/>
                <w:szCs w:val="21"/>
              </w:rPr>
              <w:t>①消防设施未有维修保养记录，扣1分/次（扣完5分止）；②未有消防设施检测报告或报告不符合要求，扣5分。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613" w:author="吃素狼 [2]" w:date="2022-11-12T21:52:27Z">
              <w:r>
                <w:rPr>
                  <w:rFonts w:hint="eastAsia" w:ascii="宋体" w:hAnsi="宋体"/>
                  <w:sz w:val="24"/>
                  <w:szCs w:val="21"/>
                </w:rPr>
                <w:delText>74</w:delText>
              </w:r>
            </w:del>
            <w:ins w:id="614" w:author="吃素狼 [2]" w:date="2022-11-12T21:52:27Z">
              <w:r>
                <w:rPr>
                  <w:rFonts w:hint="eastAsia" w:ascii="宋体" w:hAnsi="宋体"/>
                  <w:sz w:val="24"/>
                  <w:szCs w:val="21"/>
                </w:rPr>
                <w:t>7</w:t>
              </w:r>
            </w:ins>
            <w:ins w:id="615" w:author="吃素狼 [2]" w:date="2022-11-12T21:52:27Z">
              <w:del w:id="616" w:author="吃素狼" w:date="2022-11-14T14:25:44Z">
                <w:r>
                  <w:rPr>
                    <w:rFonts w:hint="default" w:ascii="宋体" w:hAnsi="宋体"/>
                    <w:sz w:val="24"/>
                    <w:szCs w:val="21"/>
                    <w:lang w:val="en-US" w:eastAsia="zh-CN"/>
                  </w:rPr>
                  <w:delText>5</w:delText>
                </w:r>
              </w:del>
            </w:ins>
            <w:ins w:id="617" w:author="吃素狼" w:date="2022-11-14T14:25:44Z">
              <w:r>
                <w:rPr>
                  <w:rFonts w:hint="eastAsia" w:ascii="宋体" w:hAnsi="宋体"/>
                  <w:sz w:val="24"/>
                  <w:szCs w:val="21"/>
                  <w:lang w:val="en-US" w:eastAsia="zh-CN"/>
                </w:rPr>
                <w:t>6</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防火检查记录（每月一次）；防火巡查记录表（按消防安全管理制度落实巡查）。</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ascii="宋体" w:hAnsi="宋体"/>
                <w:spacing w:val="-20"/>
                <w:sz w:val="24"/>
                <w:szCs w:val="21"/>
              </w:rPr>
              <w:t>10</w:t>
            </w:r>
          </w:p>
        </w:tc>
        <w:tc>
          <w:tcPr>
            <w:tcW w:w="8948" w:type="dxa"/>
            <w:noWrap w:val="0"/>
            <w:vAlign w:val="center"/>
          </w:tcPr>
          <w:p>
            <w:pPr>
              <w:numPr>
                <w:ilvl w:val="0"/>
                <w:numId w:val="11"/>
              </w:numPr>
              <w:adjustRightInd w:val="0"/>
              <w:snapToGrid w:val="0"/>
              <w:spacing w:line="460" w:lineRule="exact"/>
              <w:jc w:val="left"/>
              <w:rPr>
                <w:rFonts w:ascii="宋体" w:hAnsi="宋体"/>
                <w:spacing w:val="-20"/>
                <w:sz w:val="24"/>
                <w:szCs w:val="21"/>
              </w:rPr>
            </w:pPr>
            <w:r>
              <w:rPr>
                <w:rFonts w:hint="eastAsia" w:ascii="宋体" w:hAnsi="宋体"/>
                <w:spacing w:val="-20"/>
                <w:sz w:val="24"/>
                <w:szCs w:val="21"/>
              </w:rPr>
              <w:t>少防火检查记录或记录不规范，扣2分/次；②现场抽查的防火巡查记录不规范的，扣2分/次。</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618" w:author="吃素狼 [2]" w:date="2022-11-12T21:52:27Z">
              <w:r>
                <w:rPr>
                  <w:rFonts w:hint="eastAsia" w:ascii="宋体" w:hAnsi="宋体"/>
                  <w:sz w:val="24"/>
                  <w:szCs w:val="21"/>
                </w:rPr>
                <w:delText>75</w:delText>
              </w:r>
            </w:del>
            <w:ins w:id="619" w:author="吃素狼 [2]" w:date="2022-11-12T21:52:27Z">
              <w:r>
                <w:rPr>
                  <w:rFonts w:hint="eastAsia" w:ascii="宋体" w:hAnsi="宋体"/>
                  <w:sz w:val="24"/>
                  <w:szCs w:val="21"/>
                </w:rPr>
                <w:t>7</w:t>
              </w:r>
            </w:ins>
            <w:ins w:id="620" w:author="吃素狼 [2]" w:date="2022-11-12T21:52:27Z">
              <w:del w:id="621" w:author="吃素狼" w:date="2022-11-14T14:25:47Z">
                <w:r>
                  <w:rPr>
                    <w:rFonts w:hint="default" w:ascii="宋体" w:hAnsi="宋体"/>
                    <w:sz w:val="24"/>
                    <w:szCs w:val="21"/>
                    <w:lang w:val="en-US" w:eastAsia="zh-CN"/>
                  </w:rPr>
                  <w:delText>6</w:delText>
                </w:r>
              </w:del>
            </w:ins>
            <w:ins w:id="622" w:author="吃素狼" w:date="2022-11-14T14:25:47Z">
              <w:r>
                <w:rPr>
                  <w:rFonts w:hint="eastAsia" w:ascii="宋体" w:hAnsi="宋体"/>
                  <w:sz w:val="24"/>
                  <w:szCs w:val="21"/>
                  <w:lang w:val="en-US" w:eastAsia="zh-CN"/>
                </w:rPr>
                <w:t>7</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①火灾隐患及其整改记录资料完善；②站内消防进攻图、疏散图应上墙.</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6</w:t>
            </w:r>
          </w:p>
        </w:tc>
        <w:tc>
          <w:tcPr>
            <w:tcW w:w="8948" w:type="dxa"/>
            <w:noWrap w:val="0"/>
            <w:vAlign w:val="center"/>
          </w:tcPr>
          <w:p>
            <w:pPr>
              <w:adjustRightInd w:val="0"/>
              <w:snapToGrid w:val="0"/>
              <w:spacing w:line="460" w:lineRule="exact"/>
              <w:jc w:val="left"/>
              <w:rPr>
                <w:rFonts w:hint="eastAsia" w:ascii="仿宋_GB2312"/>
                <w:b/>
                <w:spacing w:val="-20"/>
                <w:sz w:val="24"/>
                <w:szCs w:val="21"/>
                <w:u w:val="single"/>
              </w:rPr>
            </w:pPr>
            <w:r>
              <w:rPr>
                <w:rFonts w:hint="eastAsia" w:ascii="宋体" w:hAnsi="宋体"/>
                <w:bCs/>
                <w:spacing w:val="-20"/>
                <w:sz w:val="24"/>
                <w:szCs w:val="24"/>
              </w:rPr>
              <w:t>①未落实消防部门责令整改或单位自查自纠隐患整改的事项，</w:t>
            </w:r>
            <w:r>
              <w:rPr>
                <w:rFonts w:hint="eastAsia" w:ascii="宋体" w:hAnsi="宋体"/>
                <w:bCs/>
                <w:spacing w:val="-20"/>
                <w:sz w:val="24"/>
                <w:szCs w:val="21"/>
              </w:rPr>
              <w:t>，扣5分；</w:t>
            </w:r>
            <w:r>
              <w:rPr>
                <w:rFonts w:hint="eastAsia" w:ascii="宋体" w:hAnsi="宋体"/>
                <w:spacing w:val="-20"/>
                <w:sz w:val="24"/>
                <w:szCs w:val="21"/>
              </w:rPr>
              <w:t>②消防进攻图、疏散图未上墙的，扣1分。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623" w:author="吃素狼 [2]" w:date="2022-11-12T21:52:27Z">
              <w:r>
                <w:rPr>
                  <w:rFonts w:hint="eastAsia" w:ascii="宋体" w:hAnsi="宋体"/>
                  <w:sz w:val="24"/>
                  <w:szCs w:val="21"/>
                </w:rPr>
                <w:delText>76</w:delText>
              </w:r>
            </w:del>
            <w:ins w:id="624" w:author="吃素狼 [2]" w:date="2022-11-12T21:52:27Z">
              <w:r>
                <w:rPr>
                  <w:rFonts w:hint="eastAsia" w:ascii="宋体" w:hAnsi="宋体"/>
                  <w:sz w:val="24"/>
                  <w:szCs w:val="21"/>
                </w:rPr>
                <w:t>7</w:t>
              </w:r>
            </w:ins>
            <w:ins w:id="625" w:author="吃素狼 [2]" w:date="2022-11-12T21:52:27Z">
              <w:del w:id="626" w:author="吃素狼" w:date="2022-11-14T14:25:49Z">
                <w:r>
                  <w:rPr>
                    <w:rFonts w:hint="default" w:ascii="宋体" w:hAnsi="宋体"/>
                    <w:sz w:val="24"/>
                    <w:szCs w:val="21"/>
                    <w:lang w:val="en-US" w:eastAsia="zh-CN"/>
                  </w:rPr>
                  <w:delText>7</w:delText>
                </w:r>
              </w:del>
            </w:ins>
            <w:ins w:id="627" w:author="吃素狼" w:date="2022-11-14T14:25:49Z">
              <w:r>
                <w:rPr>
                  <w:rFonts w:hint="eastAsia" w:ascii="宋体" w:hAnsi="宋体"/>
                  <w:sz w:val="24"/>
                  <w:szCs w:val="21"/>
                  <w:lang w:val="en-US" w:eastAsia="zh-CN"/>
                </w:rPr>
                <w:t>8</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对每名员工至少每年进行一次消防安全宣传教育培训，并每月坚持开展安全活动日，有详细记录。</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hint="eastAsia" w:ascii="宋体" w:hAnsi="宋体"/>
                <w:spacing w:val="-20"/>
                <w:sz w:val="24"/>
                <w:szCs w:val="21"/>
              </w:rPr>
              <w:t>3</w:t>
            </w:r>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全部教育活动须本人亲自签名，无签名扣2分，记录不详扣1分。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eastAsia" w:ascii="宋体" w:hAnsi="宋体" w:eastAsia="宋体"/>
                <w:sz w:val="24"/>
                <w:szCs w:val="21"/>
                <w:lang w:val="en-US" w:eastAsia="zh-CN"/>
              </w:rPr>
            </w:pPr>
            <w:del w:id="628" w:author="吃素狼 [2]" w:date="2022-11-12T21:52:27Z">
              <w:r>
                <w:rPr>
                  <w:rFonts w:hint="eastAsia" w:ascii="宋体" w:hAnsi="宋体"/>
                  <w:sz w:val="24"/>
                  <w:szCs w:val="21"/>
                </w:rPr>
                <w:delText>77</w:delText>
              </w:r>
            </w:del>
            <w:ins w:id="629" w:author="吃素狼 [2]" w:date="2022-11-12T21:52:27Z">
              <w:r>
                <w:rPr>
                  <w:rFonts w:hint="eastAsia" w:ascii="宋体" w:hAnsi="宋体"/>
                  <w:sz w:val="24"/>
                  <w:szCs w:val="21"/>
                </w:rPr>
                <w:t>7</w:t>
              </w:r>
            </w:ins>
            <w:ins w:id="630" w:author="吃素狼" w:date="2022-11-14T14:25:52Z">
              <w:r>
                <w:rPr>
                  <w:rFonts w:hint="eastAsia" w:ascii="宋体" w:hAnsi="宋体"/>
                  <w:sz w:val="24"/>
                  <w:szCs w:val="21"/>
                  <w:lang w:val="en-US" w:eastAsia="zh-CN"/>
                </w:rPr>
                <w:t>9</w:t>
              </w:r>
            </w:ins>
            <w:ins w:id="631" w:author="吃素狼 [2]" w:date="2022-11-12T21:52:27Z">
              <w:del w:id="632" w:author="吃素狼" w:date="2022-11-14T14:25:53Z">
                <w:r>
                  <w:rPr>
                    <w:rFonts w:hint="eastAsia" w:ascii="宋体" w:hAnsi="宋体"/>
                    <w:sz w:val="24"/>
                    <w:szCs w:val="21"/>
                    <w:lang w:val="en-US" w:eastAsia="zh-CN"/>
                  </w:rPr>
                  <w:delText>8</w:delText>
                </w:r>
              </w:del>
            </w:ins>
          </w:p>
        </w:tc>
        <w:tc>
          <w:tcPr>
            <w:tcW w:w="8826" w:type="dxa"/>
            <w:noWrap w:val="0"/>
            <w:vAlign w:val="center"/>
          </w:tcPr>
          <w:p>
            <w:pPr>
              <w:adjustRightInd w:val="0"/>
              <w:snapToGrid w:val="0"/>
              <w:spacing w:line="460" w:lineRule="exact"/>
              <w:jc w:val="left"/>
              <w:rPr>
                <w:rFonts w:hint="eastAsia" w:ascii="仿宋_GB2312"/>
                <w:b/>
                <w:spacing w:val="-20"/>
                <w:sz w:val="24"/>
                <w:szCs w:val="21"/>
                <w:u w:val="single"/>
              </w:rPr>
            </w:pPr>
            <w:r>
              <w:rPr>
                <w:rFonts w:hint="eastAsia" w:ascii="宋体" w:hAnsi="宋体"/>
                <w:spacing w:val="-20"/>
                <w:sz w:val="24"/>
                <w:szCs w:val="21"/>
              </w:rPr>
              <w:t>消防知识考核</w:t>
            </w:r>
          </w:p>
        </w:tc>
        <w:tc>
          <w:tcPr>
            <w:tcW w:w="842" w:type="dxa"/>
            <w:noWrap w:val="0"/>
            <w:vAlign w:val="center"/>
          </w:tcPr>
          <w:p>
            <w:pPr>
              <w:adjustRightInd w:val="0"/>
              <w:snapToGrid w:val="0"/>
              <w:spacing w:line="460" w:lineRule="exact"/>
              <w:jc w:val="left"/>
              <w:rPr>
                <w:rFonts w:hint="eastAsia" w:ascii="宋体" w:hAnsi="宋体"/>
                <w:spacing w:val="-20"/>
                <w:sz w:val="24"/>
                <w:szCs w:val="21"/>
              </w:rPr>
            </w:pPr>
            <w:r>
              <w:rPr>
                <w:rFonts w:hint="eastAsia" w:ascii="宋体" w:hAnsi="宋体"/>
                <w:spacing w:val="-20"/>
                <w:sz w:val="24"/>
                <w:szCs w:val="21"/>
              </w:rPr>
              <w:t>看现场</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hint="eastAsia" w:ascii="宋体" w:hAnsi="宋体"/>
                <w:spacing w:val="-20"/>
                <w:sz w:val="24"/>
                <w:szCs w:val="21"/>
              </w:rPr>
              <w:t>6</w:t>
            </w:r>
          </w:p>
        </w:tc>
        <w:tc>
          <w:tcPr>
            <w:tcW w:w="8948" w:type="dxa"/>
            <w:noWrap w:val="0"/>
            <w:vAlign w:val="center"/>
          </w:tcPr>
          <w:p>
            <w:pPr>
              <w:adjustRightInd w:val="0"/>
              <w:snapToGrid w:val="0"/>
              <w:spacing w:line="460" w:lineRule="exact"/>
              <w:jc w:val="left"/>
              <w:rPr>
                <w:rFonts w:hint="eastAsia" w:ascii="仿宋_GB2312"/>
                <w:b/>
                <w:spacing w:val="-20"/>
                <w:sz w:val="24"/>
                <w:szCs w:val="21"/>
                <w:u w:val="single"/>
              </w:rPr>
            </w:pPr>
            <w:r>
              <w:rPr>
                <w:rFonts w:hint="eastAsia" w:ascii="宋体" w:hAnsi="宋体"/>
                <w:spacing w:val="-20"/>
                <w:sz w:val="24"/>
                <w:szCs w:val="21"/>
              </w:rPr>
              <w:t>现场随意提问2名员工消防知识，不熟悉的扣3分/人。</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633" w:author="吃素狼" w:date="2022-11-14T14:25:55Z">
              <w:r>
                <w:rPr>
                  <w:rFonts w:hint="default" w:ascii="宋体" w:hAnsi="宋体"/>
                  <w:sz w:val="24"/>
                  <w:szCs w:val="21"/>
                  <w:lang w:val="en-US"/>
                </w:rPr>
                <w:delText>78</w:delText>
              </w:r>
            </w:del>
            <w:ins w:id="634" w:author="吃素狼 [2]" w:date="2022-11-12T21:52:27Z">
              <w:del w:id="635" w:author="吃素狼" w:date="2022-11-14T14:25:55Z">
                <w:r>
                  <w:rPr>
                    <w:rFonts w:hint="default" w:ascii="宋体" w:hAnsi="宋体"/>
                    <w:sz w:val="24"/>
                    <w:szCs w:val="21"/>
                    <w:lang w:val="en-US"/>
                  </w:rPr>
                  <w:delText>7</w:delText>
                </w:r>
              </w:del>
            </w:ins>
            <w:ins w:id="636" w:author="吃素狼 [2]" w:date="2022-11-12T21:52:27Z">
              <w:del w:id="637" w:author="吃素狼" w:date="2022-11-14T14:25:55Z">
                <w:r>
                  <w:rPr>
                    <w:rFonts w:hint="default" w:ascii="宋体" w:hAnsi="宋体"/>
                    <w:sz w:val="24"/>
                    <w:szCs w:val="21"/>
                    <w:lang w:val="en-US" w:eastAsia="zh-CN"/>
                  </w:rPr>
                  <w:delText>9</w:delText>
                </w:r>
              </w:del>
            </w:ins>
            <w:ins w:id="638" w:author="吃素狼" w:date="2022-11-14T14:25:55Z">
              <w:r>
                <w:rPr>
                  <w:rFonts w:hint="eastAsia" w:ascii="宋体" w:hAnsi="宋体"/>
                  <w:sz w:val="24"/>
                  <w:szCs w:val="21"/>
                  <w:lang w:val="en-US" w:eastAsia="zh-CN"/>
                </w:rPr>
                <w:t>80</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义务消防队每月进行一次业务体能训练,并有成绩记录。</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ascii="宋体" w:hAnsi="宋体"/>
                <w:spacing w:val="-20"/>
                <w:sz w:val="24"/>
                <w:szCs w:val="21"/>
              </w:rPr>
              <w:t>5</w:t>
            </w:r>
          </w:p>
        </w:tc>
        <w:tc>
          <w:tcPr>
            <w:tcW w:w="8948" w:type="dxa"/>
            <w:noWrap w:val="0"/>
            <w:vAlign w:val="center"/>
          </w:tcPr>
          <w:p>
            <w:pPr>
              <w:adjustRightInd w:val="0"/>
              <w:snapToGrid w:val="0"/>
              <w:spacing w:line="460" w:lineRule="exact"/>
              <w:jc w:val="left"/>
              <w:rPr>
                <w:rFonts w:ascii="仿宋_GB2312"/>
                <w:spacing w:val="-20"/>
                <w:sz w:val="24"/>
                <w:szCs w:val="21"/>
              </w:rPr>
            </w:pPr>
            <w:r>
              <w:rPr>
                <w:rFonts w:hint="eastAsia" w:ascii="宋体" w:hAnsi="宋体"/>
                <w:spacing w:val="-20"/>
                <w:sz w:val="24"/>
                <w:szCs w:val="21"/>
              </w:rPr>
              <w:t>没有训练记录或无成绩记录，扣0.5分/月。</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67" w:hRule="atLeast"/>
          <w:jc w:val="center"/>
        </w:trPr>
        <w:tc>
          <w:tcPr>
            <w:tcW w:w="843" w:type="dxa"/>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八</w:t>
            </w:r>
          </w:p>
        </w:tc>
        <w:tc>
          <w:tcPr>
            <w:tcW w:w="9668" w:type="dxa"/>
            <w:gridSpan w:val="2"/>
            <w:noWrap w:val="0"/>
            <w:vAlign w:val="center"/>
          </w:tcPr>
          <w:p>
            <w:pPr>
              <w:adjustRightInd w:val="0"/>
              <w:snapToGrid w:val="0"/>
              <w:spacing w:line="460" w:lineRule="exact"/>
              <w:jc w:val="center"/>
              <w:rPr>
                <w:rFonts w:ascii="黑体" w:eastAsia="黑体"/>
                <w:sz w:val="24"/>
                <w:szCs w:val="21"/>
              </w:rPr>
            </w:pPr>
            <w:r>
              <w:rPr>
                <w:rFonts w:hint="eastAsia" w:ascii="黑体" w:eastAsia="黑体"/>
                <w:sz w:val="24"/>
                <w:szCs w:val="21"/>
              </w:rPr>
              <w:t>消防演练</w:t>
            </w:r>
          </w:p>
        </w:tc>
        <w:tc>
          <w:tcPr>
            <w:tcW w:w="703" w:type="dxa"/>
            <w:noWrap w:val="0"/>
            <w:vAlign w:val="center"/>
          </w:tcPr>
          <w:p>
            <w:pPr>
              <w:adjustRightInd w:val="0"/>
              <w:snapToGrid w:val="0"/>
              <w:spacing w:line="460" w:lineRule="exact"/>
              <w:jc w:val="center"/>
              <w:rPr>
                <w:rFonts w:hint="default" w:ascii="黑体" w:eastAsia="黑体"/>
                <w:sz w:val="24"/>
                <w:szCs w:val="21"/>
                <w:lang w:val="en-US" w:eastAsia="zh-CN"/>
              </w:rPr>
            </w:pPr>
            <w:del w:id="639" w:author="吃素狼 [2]" w:date="2022-11-12T21:52:27Z">
              <w:r>
                <w:rPr>
                  <w:rFonts w:hint="eastAsia" w:ascii="黑体" w:eastAsia="黑体"/>
                  <w:sz w:val="24"/>
                  <w:szCs w:val="21"/>
                </w:rPr>
                <w:delText>30</w:delText>
              </w:r>
            </w:del>
            <w:ins w:id="640" w:author="吃素狼 [2]" w:date="2022-11-12T21:52:27Z">
              <w:r>
                <w:rPr>
                  <w:rFonts w:hint="eastAsia" w:ascii="黑体" w:eastAsia="黑体"/>
                  <w:b/>
                  <w:bCs/>
                  <w:color w:val="FF0000"/>
                  <w:sz w:val="24"/>
                  <w:szCs w:val="21"/>
                  <w:lang w:val="en-US" w:eastAsia="zh-CN"/>
                </w:rPr>
                <w:t>25</w:t>
              </w:r>
            </w:ins>
          </w:p>
        </w:tc>
        <w:tc>
          <w:tcPr>
            <w:tcW w:w="8948" w:type="dxa"/>
            <w:noWrap w:val="0"/>
            <w:vAlign w:val="center"/>
          </w:tcPr>
          <w:p>
            <w:pPr>
              <w:adjustRightInd w:val="0"/>
              <w:snapToGrid w:val="0"/>
              <w:spacing w:line="460" w:lineRule="exact"/>
              <w:jc w:val="center"/>
              <w:rPr>
                <w:rFonts w:ascii="黑体" w:eastAsia="黑体"/>
                <w:b/>
                <w:sz w:val="24"/>
                <w:szCs w:val="21"/>
              </w:rPr>
            </w:pPr>
          </w:p>
        </w:tc>
        <w:tc>
          <w:tcPr>
            <w:tcW w:w="599" w:type="dxa"/>
            <w:noWrap w:val="0"/>
            <w:vAlign w:val="center"/>
          </w:tcPr>
          <w:p>
            <w:pPr>
              <w:adjustRightInd w:val="0"/>
              <w:snapToGrid w:val="0"/>
              <w:spacing w:line="460" w:lineRule="exact"/>
              <w:jc w:val="center"/>
              <w:rPr>
                <w:rFonts w:ascii="黑体" w:eastAsia="黑体"/>
                <w:b/>
                <w:sz w:val="24"/>
                <w:szCs w:val="21"/>
              </w:rPr>
            </w:pPr>
          </w:p>
        </w:tc>
        <w:tc>
          <w:tcPr>
            <w:tcW w:w="567" w:type="dxa"/>
            <w:noWrap w:val="0"/>
            <w:vAlign w:val="center"/>
          </w:tcPr>
          <w:p>
            <w:pPr>
              <w:adjustRightInd w:val="0"/>
              <w:snapToGrid w:val="0"/>
              <w:spacing w:line="460" w:lineRule="exact"/>
              <w:jc w:val="center"/>
              <w:rPr>
                <w:rFonts w:ascii="黑体" w:eastAsia="黑体"/>
                <w:b/>
                <w:sz w:val="24"/>
                <w:szCs w:val="21"/>
              </w:rPr>
            </w:pPr>
          </w:p>
        </w:tc>
        <w:tc>
          <w:tcPr>
            <w:tcW w:w="1804" w:type="dxa"/>
            <w:noWrap w:val="0"/>
            <w:vAlign w:val="center"/>
          </w:tcPr>
          <w:p>
            <w:pPr>
              <w:adjustRightInd w:val="0"/>
              <w:snapToGrid w:val="0"/>
              <w:spacing w:line="460" w:lineRule="exact"/>
              <w:jc w:val="center"/>
              <w:rPr>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adjustRightInd w:val="0"/>
              <w:snapToGrid w:val="0"/>
              <w:spacing w:line="460" w:lineRule="exact"/>
              <w:jc w:val="center"/>
              <w:rPr>
                <w:rFonts w:hint="default" w:ascii="宋体" w:hAnsi="宋体" w:eastAsia="宋体"/>
                <w:sz w:val="24"/>
                <w:szCs w:val="21"/>
                <w:lang w:val="en-US" w:eastAsia="zh-CN"/>
              </w:rPr>
            </w:pPr>
            <w:del w:id="641" w:author="吃素狼" w:date="2022-11-14T14:25:57Z">
              <w:r>
                <w:rPr>
                  <w:rFonts w:hint="default" w:ascii="宋体" w:hAnsi="宋体"/>
                  <w:sz w:val="24"/>
                  <w:szCs w:val="21"/>
                  <w:lang w:val="en-US"/>
                </w:rPr>
                <w:delText>79</w:delText>
              </w:r>
            </w:del>
            <w:ins w:id="642" w:author="吃素狼 [2]" w:date="2022-11-12T21:52:27Z">
              <w:del w:id="643" w:author="吃素狼" w:date="2022-11-14T14:25:57Z">
                <w:r>
                  <w:rPr>
                    <w:rFonts w:hint="default" w:ascii="宋体" w:hAnsi="宋体"/>
                    <w:sz w:val="24"/>
                    <w:szCs w:val="21"/>
                    <w:lang w:val="en-US" w:eastAsia="zh-CN"/>
                  </w:rPr>
                  <w:delText>80</w:delText>
                </w:r>
              </w:del>
            </w:ins>
            <w:ins w:id="644" w:author="吃素狼" w:date="2022-11-14T14:25:57Z">
              <w:r>
                <w:rPr>
                  <w:rFonts w:hint="eastAsia" w:ascii="宋体" w:hAnsi="宋体"/>
                  <w:sz w:val="24"/>
                  <w:szCs w:val="21"/>
                  <w:lang w:val="en-US" w:eastAsia="zh-CN"/>
                </w:rPr>
                <w:t>8</w:t>
              </w:r>
            </w:ins>
            <w:ins w:id="645" w:author="吃素狼" w:date="2022-11-14T14:25:58Z">
              <w:r>
                <w:rPr>
                  <w:rFonts w:hint="eastAsia" w:ascii="宋体" w:hAnsi="宋体"/>
                  <w:sz w:val="24"/>
                  <w:szCs w:val="21"/>
                  <w:lang w:val="en-US" w:eastAsia="zh-CN"/>
                </w:rPr>
                <w:t>1</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每年针对各部位</w:t>
            </w:r>
            <w:r>
              <w:rPr>
                <w:rFonts w:hint="eastAsia" w:ascii="仿宋_GB2312"/>
                <w:b/>
                <w:spacing w:val="-20"/>
                <w:sz w:val="24"/>
                <w:szCs w:val="21"/>
                <w:u w:val="single"/>
              </w:rPr>
              <w:t>（</w:t>
            </w:r>
            <w:r>
              <w:rPr>
                <w:rFonts w:hint="eastAsia" w:ascii="宋体" w:hAnsi="宋体"/>
                <w:spacing w:val="-20"/>
                <w:sz w:val="24"/>
                <w:szCs w:val="21"/>
              </w:rPr>
              <w:t>罐区、充装台、烃泵和压缩机房、槽车卸车台、配电房、特种设备等部位）应急预案，至少各开展1次应急救援演练,并</w:t>
            </w:r>
            <w:r>
              <w:rPr>
                <w:rFonts w:hint="eastAsia" w:ascii="仿宋_GB2312"/>
                <w:spacing w:val="-20"/>
                <w:sz w:val="24"/>
                <w:szCs w:val="21"/>
              </w:rPr>
              <w:t>有文字、相片等记录及总结。</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eastAsia="宋体"/>
                <w:spacing w:val="-20"/>
                <w:sz w:val="24"/>
                <w:szCs w:val="21"/>
                <w:lang w:eastAsia="zh-CN"/>
              </w:rPr>
            </w:pPr>
            <w:del w:id="646" w:author="吃素狼 [2]" w:date="2022-11-12T21:52:27Z">
              <w:r>
                <w:rPr>
                  <w:rFonts w:hint="eastAsia" w:ascii="宋体" w:hAnsi="宋体"/>
                  <w:spacing w:val="-20"/>
                  <w:sz w:val="24"/>
                  <w:szCs w:val="21"/>
                </w:rPr>
                <w:delText>10</w:delText>
              </w:r>
            </w:del>
            <w:ins w:id="647" w:author="吃素狼 [2]" w:date="2022-11-12T21:52:27Z">
              <w:r>
                <w:rPr>
                  <w:rFonts w:hint="eastAsia" w:ascii="宋体" w:hAnsi="宋体"/>
                  <w:b/>
                  <w:bCs/>
                  <w:color w:val="FF0000"/>
                  <w:spacing w:val="-20"/>
                  <w:sz w:val="24"/>
                  <w:szCs w:val="21"/>
                  <w:lang w:val="en-US" w:eastAsia="zh-CN"/>
                </w:rPr>
                <w:t>5</w:t>
              </w:r>
            </w:ins>
          </w:p>
        </w:tc>
        <w:tc>
          <w:tcPr>
            <w:tcW w:w="8948" w:type="dxa"/>
            <w:noWrap w:val="0"/>
            <w:vAlign w:val="center"/>
          </w:tcPr>
          <w:p>
            <w:pPr>
              <w:adjustRightInd w:val="0"/>
              <w:snapToGrid w:val="0"/>
              <w:spacing w:line="460" w:lineRule="exact"/>
              <w:jc w:val="left"/>
              <w:rPr>
                <w:rFonts w:ascii="仿宋_GB2312"/>
                <w:b/>
                <w:spacing w:val="-20"/>
                <w:sz w:val="24"/>
                <w:szCs w:val="21"/>
                <w:u w:val="single"/>
              </w:rPr>
            </w:pPr>
            <w:r>
              <w:rPr>
                <w:rFonts w:hint="eastAsia" w:ascii="宋体" w:hAnsi="宋体"/>
                <w:spacing w:val="-20"/>
                <w:sz w:val="24"/>
                <w:szCs w:val="21"/>
              </w:rPr>
              <w:t>各部位缺少应急演练或记录不详或没有演练总结，扣2分/部位。</w:t>
            </w:r>
            <w:r>
              <w:rPr>
                <w:rFonts w:ascii="宋体" w:hAnsi="宋体"/>
                <w:spacing w:val="-20"/>
                <w:sz w:val="24"/>
                <w:szCs w:val="21"/>
              </w:rPr>
              <w:t xml:space="preserve"> </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39"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bCs/>
                <w:sz w:val="24"/>
                <w:szCs w:val="21"/>
                <w:lang w:val="en-US" w:eastAsia="zh-CN"/>
              </w:rPr>
            </w:pPr>
            <w:del w:id="648" w:author="吃素狼 [2]" w:date="2022-11-12T21:52:27Z">
              <w:r>
                <w:rPr>
                  <w:rFonts w:hint="eastAsia" w:ascii="宋体" w:hAnsi="宋体"/>
                  <w:bCs/>
                  <w:sz w:val="24"/>
                  <w:szCs w:val="21"/>
                </w:rPr>
                <w:delText>80</w:delText>
              </w:r>
            </w:del>
            <w:ins w:id="649" w:author="吃素狼 [2]" w:date="2022-11-12T21:52:27Z">
              <w:r>
                <w:rPr>
                  <w:rFonts w:hint="eastAsia" w:ascii="宋体" w:hAnsi="宋体"/>
                  <w:bCs/>
                  <w:sz w:val="24"/>
                  <w:szCs w:val="21"/>
                </w:rPr>
                <w:t>8</w:t>
              </w:r>
            </w:ins>
            <w:ins w:id="650" w:author="吃素狼 [2]" w:date="2022-11-12T21:52:27Z">
              <w:del w:id="651" w:author="吃素狼" w:date="2022-11-14T14:26:00Z">
                <w:r>
                  <w:rPr>
                    <w:rFonts w:hint="default" w:ascii="宋体" w:hAnsi="宋体"/>
                    <w:bCs/>
                    <w:sz w:val="24"/>
                    <w:szCs w:val="21"/>
                    <w:lang w:val="en-US" w:eastAsia="zh-CN"/>
                  </w:rPr>
                  <w:delText>1</w:delText>
                </w:r>
              </w:del>
            </w:ins>
            <w:ins w:id="652" w:author="吃素狼" w:date="2022-11-14T14:26:00Z">
              <w:r>
                <w:rPr>
                  <w:rFonts w:hint="eastAsia" w:ascii="宋体" w:hAnsi="宋体"/>
                  <w:bCs/>
                  <w:sz w:val="24"/>
                  <w:szCs w:val="21"/>
                  <w:lang w:val="en-US" w:eastAsia="zh-CN"/>
                </w:rPr>
                <w:t>2</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与当地消防队进行联合演练</w:t>
            </w:r>
          </w:p>
        </w:tc>
        <w:tc>
          <w:tcPr>
            <w:tcW w:w="842"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bCs/>
                <w:spacing w:val="-20"/>
                <w:sz w:val="24"/>
                <w:szCs w:val="24"/>
              </w:rPr>
            </w:pPr>
            <w:r>
              <w:rPr>
                <w:rFonts w:hint="eastAsia" w:ascii="宋体" w:hAnsi="宋体"/>
                <w:bCs/>
                <w:spacing w:val="-20"/>
                <w:sz w:val="24"/>
                <w:szCs w:val="24"/>
              </w:rPr>
              <w:t>5</w:t>
            </w:r>
          </w:p>
        </w:tc>
        <w:tc>
          <w:tcPr>
            <w:tcW w:w="8948" w:type="dxa"/>
            <w:noWrap w:val="0"/>
            <w:vAlign w:val="center"/>
          </w:tcPr>
          <w:p>
            <w:pPr>
              <w:adjustRightInd w:val="0"/>
              <w:snapToGrid w:val="0"/>
              <w:spacing w:line="460" w:lineRule="exact"/>
              <w:jc w:val="left"/>
              <w:rPr>
                <w:rFonts w:hint="eastAsia" w:ascii="仿宋_GB2312"/>
                <w:b/>
                <w:spacing w:val="-20"/>
                <w:sz w:val="24"/>
                <w:szCs w:val="21"/>
                <w:u w:val="single"/>
              </w:rPr>
            </w:pPr>
            <w:r>
              <w:rPr>
                <w:rFonts w:hint="eastAsia" w:ascii="宋体" w:hAnsi="宋体"/>
                <w:spacing w:val="-20"/>
                <w:sz w:val="24"/>
                <w:szCs w:val="21"/>
              </w:rPr>
              <w:t>未与当地消除部门开展联合演练，扣5分。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440"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bCs/>
                <w:sz w:val="24"/>
                <w:szCs w:val="21"/>
                <w:lang w:val="en-US" w:eastAsia="zh-CN"/>
              </w:rPr>
            </w:pPr>
            <w:del w:id="653" w:author="吃素狼 [2]" w:date="2022-11-12T21:52:27Z">
              <w:r>
                <w:rPr>
                  <w:rFonts w:hint="eastAsia" w:ascii="宋体" w:hAnsi="宋体"/>
                  <w:bCs/>
                  <w:sz w:val="24"/>
                  <w:szCs w:val="21"/>
                </w:rPr>
                <w:delText>81</w:delText>
              </w:r>
            </w:del>
            <w:ins w:id="654" w:author="吃素狼 [2]" w:date="2022-11-12T21:52:27Z">
              <w:r>
                <w:rPr>
                  <w:rFonts w:hint="eastAsia" w:ascii="宋体" w:hAnsi="宋体"/>
                  <w:bCs/>
                  <w:sz w:val="24"/>
                  <w:szCs w:val="21"/>
                </w:rPr>
                <w:t>8</w:t>
              </w:r>
            </w:ins>
            <w:ins w:id="655" w:author="吃素狼 [2]" w:date="2022-11-12T21:52:27Z">
              <w:del w:id="656" w:author="吃素狼" w:date="2022-11-14T14:26:01Z">
                <w:r>
                  <w:rPr>
                    <w:rFonts w:hint="default" w:ascii="宋体" w:hAnsi="宋体"/>
                    <w:bCs/>
                    <w:sz w:val="24"/>
                    <w:szCs w:val="21"/>
                    <w:lang w:val="en-US" w:eastAsia="zh-CN"/>
                  </w:rPr>
                  <w:delText>2</w:delText>
                </w:r>
              </w:del>
            </w:ins>
            <w:ins w:id="657" w:author="吃素狼" w:date="2022-11-14T14:26:01Z">
              <w:r>
                <w:rPr>
                  <w:rFonts w:hint="eastAsia" w:ascii="宋体" w:hAnsi="宋体"/>
                  <w:bCs/>
                  <w:sz w:val="24"/>
                  <w:szCs w:val="21"/>
                  <w:lang w:val="en-US" w:eastAsia="zh-CN"/>
                </w:rPr>
                <w:t>3</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现场针对一个重点部位进行模拟演练。</w:t>
            </w:r>
          </w:p>
        </w:tc>
        <w:tc>
          <w:tcPr>
            <w:tcW w:w="842" w:type="dxa"/>
            <w:noWrap w:val="0"/>
            <w:vAlign w:val="center"/>
          </w:tcPr>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看现场</w:t>
            </w:r>
          </w:p>
        </w:tc>
        <w:tc>
          <w:tcPr>
            <w:tcW w:w="703" w:type="dxa"/>
            <w:noWrap w:val="0"/>
            <w:vAlign w:val="center"/>
          </w:tcPr>
          <w:p>
            <w:pPr>
              <w:adjustRightInd w:val="0"/>
              <w:snapToGrid w:val="0"/>
              <w:spacing w:line="460" w:lineRule="exact"/>
              <w:jc w:val="center"/>
              <w:rPr>
                <w:rFonts w:ascii="宋体" w:hAnsi="宋体"/>
                <w:bCs/>
                <w:spacing w:val="-20"/>
                <w:sz w:val="24"/>
                <w:szCs w:val="24"/>
              </w:rPr>
            </w:pPr>
            <w:r>
              <w:rPr>
                <w:rFonts w:hint="eastAsia" w:ascii="宋体" w:hAnsi="宋体"/>
                <w:bCs/>
                <w:spacing w:val="-20"/>
                <w:sz w:val="24"/>
                <w:szCs w:val="24"/>
              </w:rPr>
              <w:t>15</w:t>
            </w:r>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①责任人不熟悉指挥程序，</w:t>
            </w:r>
            <w:r>
              <w:rPr>
                <w:rFonts w:hint="eastAsia" w:ascii="宋体" w:hAnsi="宋体"/>
                <w:spacing w:val="-20"/>
                <w:sz w:val="24"/>
                <w:szCs w:val="21"/>
              </w:rPr>
              <w:t xml:space="preserve">扣3分；②人员分工不合理，职责不明确，扣3分；③消防设施不正常动作，效果不明显，扣3分；④演练流程不顺畅，时间不合理，扣3分；⑤参演人员违规操作或出现重大失误，扣3分。                   </w:t>
            </w:r>
            <w:r>
              <w:rPr>
                <w:rFonts w:hint="eastAsia" w:ascii="仿宋_GB2312"/>
                <w:spacing w:val="-20"/>
                <w:sz w:val="24"/>
                <w:szCs w:val="21"/>
              </w:rPr>
              <w:t xml:space="preserve">                                                                                                             </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567" w:hRule="atLeast"/>
          <w:jc w:val="center"/>
        </w:trPr>
        <w:tc>
          <w:tcPr>
            <w:tcW w:w="843" w:type="dxa"/>
            <w:noWrap w:val="0"/>
            <w:vAlign w:val="center"/>
          </w:tcPr>
          <w:p>
            <w:pPr>
              <w:adjustRightInd w:val="0"/>
              <w:snapToGrid w:val="0"/>
              <w:spacing w:line="460" w:lineRule="exact"/>
              <w:jc w:val="center"/>
              <w:rPr>
                <w:rFonts w:ascii="黑体" w:eastAsia="黑体"/>
                <w:sz w:val="24"/>
                <w:szCs w:val="21"/>
              </w:rPr>
            </w:pPr>
            <w:r>
              <w:rPr>
                <w:rFonts w:hint="eastAsia" w:ascii="黑体" w:eastAsia="黑体"/>
                <w:sz w:val="24"/>
                <w:szCs w:val="21"/>
              </w:rPr>
              <w:t>九</w:t>
            </w:r>
          </w:p>
        </w:tc>
        <w:tc>
          <w:tcPr>
            <w:tcW w:w="9668" w:type="dxa"/>
            <w:gridSpan w:val="2"/>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电气防爆、防雷和防静电</w:t>
            </w:r>
          </w:p>
        </w:tc>
        <w:tc>
          <w:tcPr>
            <w:tcW w:w="703" w:type="dxa"/>
            <w:noWrap w:val="0"/>
            <w:vAlign w:val="center"/>
          </w:tcPr>
          <w:p>
            <w:pPr>
              <w:adjustRightInd w:val="0"/>
              <w:snapToGrid w:val="0"/>
              <w:spacing w:line="460" w:lineRule="exact"/>
              <w:jc w:val="center"/>
              <w:rPr>
                <w:rFonts w:hint="eastAsia" w:ascii="黑体" w:eastAsia="黑体"/>
                <w:sz w:val="24"/>
                <w:szCs w:val="21"/>
                <w:u w:val="single"/>
              </w:rPr>
            </w:pPr>
            <w:r>
              <w:rPr>
                <w:rFonts w:hint="eastAsia" w:ascii="黑体" w:eastAsia="黑体"/>
                <w:sz w:val="24"/>
                <w:szCs w:val="21"/>
                <w:u w:val="single"/>
              </w:rPr>
              <w:t>8</w:t>
            </w:r>
            <w:r>
              <w:rPr>
                <w:rFonts w:ascii="黑体" w:eastAsia="黑体"/>
                <w:sz w:val="24"/>
                <w:szCs w:val="21"/>
                <w:u w:val="single"/>
              </w:rPr>
              <w:t>0</w:t>
            </w:r>
          </w:p>
        </w:tc>
        <w:tc>
          <w:tcPr>
            <w:tcW w:w="8948" w:type="dxa"/>
            <w:noWrap w:val="0"/>
            <w:vAlign w:val="center"/>
          </w:tcPr>
          <w:p>
            <w:pPr>
              <w:adjustRightInd w:val="0"/>
              <w:snapToGrid w:val="0"/>
              <w:spacing w:line="460" w:lineRule="exact"/>
              <w:jc w:val="center"/>
              <w:rPr>
                <w:rFonts w:hint="eastAsia" w:ascii="黑体" w:eastAsia="黑体"/>
                <w:b/>
                <w:sz w:val="24"/>
                <w:szCs w:val="21"/>
              </w:rPr>
            </w:pPr>
          </w:p>
        </w:tc>
        <w:tc>
          <w:tcPr>
            <w:tcW w:w="599" w:type="dxa"/>
            <w:noWrap w:val="0"/>
            <w:vAlign w:val="center"/>
          </w:tcPr>
          <w:p>
            <w:pPr>
              <w:adjustRightInd w:val="0"/>
              <w:snapToGrid w:val="0"/>
              <w:spacing w:line="460" w:lineRule="exact"/>
              <w:jc w:val="center"/>
              <w:rPr>
                <w:rFonts w:ascii="黑体" w:eastAsia="黑体"/>
                <w:b/>
                <w:sz w:val="24"/>
                <w:szCs w:val="21"/>
              </w:rPr>
            </w:pPr>
          </w:p>
        </w:tc>
        <w:tc>
          <w:tcPr>
            <w:tcW w:w="567" w:type="dxa"/>
            <w:noWrap w:val="0"/>
            <w:vAlign w:val="center"/>
          </w:tcPr>
          <w:p>
            <w:pPr>
              <w:adjustRightInd w:val="0"/>
              <w:snapToGrid w:val="0"/>
              <w:spacing w:line="460" w:lineRule="exact"/>
              <w:jc w:val="center"/>
              <w:rPr>
                <w:rFonts w:ascii="黑体" w:eastAsia="黑体"/>
                <w:b/>
                <w:sz w:val="24"/>
                <w:szCs w:val="21"/>
              </w:rPr>
            </w:pPr>
          </w:p>
        </w:tc>
        <w:tc>
          <w:tcPr>
            <w:tcW w:w="1804" w:type="dxa"/>
            <w:noWrap w:val="0"/>
            <w:vAlign w:val="center"/>
          </w:tcPr>
          <w:p>
            <w:pPr>
              <w:adjustRightInd w:val="0"/>
              <w:snapToGrid w:val="0"/>
              <w:spacing w:line="460" w:lineRule="exact"/>
              <w:jc w:val="center"/>
              <w:rPr>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541"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sz w:val="24"/>
                <w:szCs w:val="21"/>
                <w:lang w:val="en-US" w:eastAsia="zh-CN"/>
              </w:rPr>
            </w:pPr>
            <w:del w:id="658" w:author="吃素狼 [2]" w:date="2022-11-12T21:52:27Z">
              <w:r>
                <w:rPr>
                  <w:rFonts w:hint="eastAsia" w:ascii="宋体" w:hAnsi="宋体"/>
                  <w:sz w:val="24"/>
                  <w:szCs w:val="21"/>
                </w:rPr>
                <w:delText>82</w:delText>
              </w:r>
            </w:del>
            <w:ins w:id="659" w:author="吃素狼 [2]" w:date="2022-11-12T21:52:27Z">
              <w:r>
                <w:rPr>
                  <w:rFonts w:hint="eastAsia" w:ascii="宋体" w:hAnsi="宋体"/>
                  <w:sz w:val="24"/>
                  <w:szCs w:val="21"/>
                </w:rPr>
                <w:t>8</w:t>
              </w:r>
            </w:ins>
            <w:ins w:id="660" w:author="吃素狼 [2]" w:date="2022-11-12T21:52:27Z">
              <w:del w:id="661" w:author="吃素狼" w:date="2022-11-14T14:26:02Z">
                <w:r>
                  <w:rPr>
                    <w:rFonts w:hint="default" w:ascii="宋体" w:hAnsi="宋体"/>
                    <w:sz w:val="24"/>
                    <w:szCs w:val="21"/>
                    <w:lang w:val="en-US" w:eastAsia="zh-CN"/>
                  </w:rPr>
                  <w:delText>3</w:delText>
                </w:r>
              </w:del>
            </w:ins>
            <w:ins w:id="662" w:author="吃素狼" w:date="2022-11-14T14:26:02Z">
              <w:r>
                <w:rPr>
                  <w:rFonts w:hint="eastAsia" w:ascii="宋体" w:hAnsi="宋体"/>
                  <w:sz w:val="24"/>
                  <w:szCs w:val="21"/>
                  <w:lang w:val="en-US" w:eastAsia="zh-CN"/>
                </w:rPr>
                <w:t>4</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开展燃气场站防爆电气设备评估和专项安全隐患排查，根据排查结果落实整改。</w:t>
            </w:r>
          </w:p>
        </w:tc>
        <w:tc>
          <w:tcPr>
            <w:tcW w:w="842" w:type="dxa"/>
            <w:noWrap w:val="0"/>
            <w:vAlign w:val="center"/>
          </w:tcPr>
          <w:p>
            <w:pPr>
              <w:adjustRightInd w:val="0"/>
              <w:snapToGrid w:val="0"/>
              <w:spacing w:line="460" w:lineRule="exact"/>
              <w:jc w:val="center"/>
              <w:rPr>
                <w:rFonts w:hint="eastAsia" w:ascii="仿宋_GB2312"/>
                <w:spacing w:val="-20"/>
                <w:sz w:val="24"/>
                <w:szCs w:val="21"/>
              </w:rPr>
            </w:pPr>
            <w:r>
              <w:rPr>
                <w:rFonts w:hint="eastAsia" w:ascii="仿宋_GB2312" w:hAnsi="宋体"/>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宋体" w:hAnsi="宋体"/>
                <w:spacing w:val="-20"/>
                <w:sz w:val="24"/>
                <w:szCs w:val="21"/>
              </w:rPr>
              <w:t>安全评估报告中没有防爆电气设备专项评估内容，或未曾委托第三方</w:t>
            </w:r>
            <w:del w:id="663" w:author="吃素狼 [2]" w:date="2022-11-12T21:52:27Z">
              <w:r>
                <w:rPr>
                  <w:rFonts w:hint="eastAsia" w:ascii="宋体" w:hAnsi="宋体"/>
                  <w:spacing w:val="-20"/>
                  <w:sz w:val="24"/>
                  <w:szCs w:val="21"/>
                </w:rPr>
                <w:delText>机构</w:delText>
              </w:r>
            </w:del>
            <w:r>
              <w:rPr>
                <w:rFonts w:hint="eastAsia" w:ascii="宋体" w:hAnsi="宋体"/>
                <w:spacing w:val="-20"/>
                <w:sz w:val="24"/>
                <w:szCs w:val="21"/>
              </w:rPr>
              <w:t>开展燃气场站防爆电气设备评估和专项安全隐患排查，储配站扣5分，供应站扣1分/站；评估和排查报告中安全隐患未落实整改，扣2分/项。</w:t>
            </w:r>
          </w:p>
        </w:tc>
        <w:tc>
          <w:tcPr>
            <w:tcW w:w="599" w:type="dxa"/>
            <w:noWrap w:val="0"/>
            <w:vAlign w:val="center"/>
          </w:tcPr>
          <w:p>
            <w:pPr>
              <w:adjustRightInd w:val="0"/>
              <w:snapToGrid w:val="0"/>
              <w:spacing w:line="460" w:lineRule="exact"/>
              <w:rPr>
                <w:rFonts w:ascii="宋体" w:hAnsi="宋体"/>
                <w:sz w:val="24"/>
                <w:szCs w:val="21"/>
                <w:u w:val="single"/>
              </w:rPr>
            </w:pPr>
          </w:p>
        </w:tc>
        <w:tc>
          <w:tcPr>
            <w:tcW w:w="567" w:type="dxa"/>
            <w:noWrap w:val="0"/>
            <w:vAlign w:val="center"/>
          </w:tcPr>
          <w:p>
            <w:pPr>
              <w:adjustRightInd w:val="0"/>
              <w:snapToGrid w:val="0"/>
              <w:spacing w:line="460" w:lineRule="exact"/>
              <w:rPr>
                <w:rFonts w:ascii="宋体" w:hAnsi="宋体"/>
                <w:sz w:val="24"/>
                <w:szCs w:val="21"/>
                <w:u w:val="single"/>
              </w:rPr>
            </w:pPr>
          </w:p>
        </w:tc>
        <w:tc>
          <w:tcPr>
            <w:tcW w:w="1804" w:type="dxa"/>
            <w:noWrap w:val="0"/>
            <w:vAlign w:val="center"/>
          </w:tcPr>
          <w:p>
            <w:pPr>
              <w:adjustRightInd w:val="0"/>
              <w:snapToGrid w:val="0"/>
              <w:spacing w:line="460" w:lineRule="exact"/>
              <w:rPr>
                <w:rFonts w:ascii="宋体" w:hAnsi="宋体"/>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574" w:hRule="atLeast"/>
          <w:jc w:val="center"/>
        </w:trPr>
        <w:tc>
          <w:tcPr>
            <w:tcW w:w="843" w:type="dxa"/>
            <w:noWrap w:val="0"/>
            <w:vAlign w:val="center"/>
          </w:tcPr>
          <w:p>
            <w:pPr>
              <w:tabs>
                <w:tab w:val="left" w:pos="5232"/>
              </w:tabs>
              <w:adjustRightInd w:val="0"/>
              <w:snapToGrid w:val="0"/>
              <w:spacing w:line="460" w:lineRule="exact"/>
              <w:jc w:val="center"/>
              <w:rPr>
                <w:rFonts w:hint="default" w:ascii="宋体" w:hAnsi="宋体" w:eastAsia="宋体"/>
                <w:sz w:val="24"/>
                <w:szCs w:val="21"/>
                <w:lang w:val="en-US" w:eastAsia="zh-CN"/>
              </w:rPr>
            </w:pPr>
            <w:del w:id="664" w:author="吃素狼" w:date="2022-11-14T14:26:04Z">
              <w:r>
                <w:rPr>
                  <w:rFonts w:hint="default" w:ascii="宋体" w:hAnsi="宋体"/>
                  <w:sz w:val="24"/>
                  <w:szCs w:val="21"/>
                  <w:lang w:val="en-US"/>
                </w:rPr>
                <w:delText>83</w:delText>
              </w:r>
            </w:del>
            <w:ins w:id="665" w:author="吃素狼 [2]" w:date="2022-11-12T21:52:27Z">
              <w:del w:id="666" w:author="吃素狼" w:date="2022-11-14T14:26:04Z">
                <w:r>
                  <w:rPr>
                    <w:rFonts w:hint="default" w:ascii="宋体" w:hAnsi="宋体"/>
                    <w:sz w:val="24"/>
                    <w:szCs w:val="21"/>
                    <w:lang w:val="en-US"/>
                  </w:rPr>
                  <w:delText>8</w:delText>
                </w:r>
              </w:del>
            </w:ins>
            <w:ins w:id="667" w:author="吃素狼 [2]" w:date="2022-11-12T21:52:27Z">
              <w:del w:id="668" w:author="吃素狼" w:date="2022-11-14T14:26:04Z">
                <w:r>
                  <w:rPr>
                    <w:rFonts w:hint="default" w:ascii="宋体" w:hAnsi="宋体"/>
                    <w:sz w:val="24"/>
                    <w:szCs w:val="21"/>
                    <w:lang w:val="en-US" w:eastAsia="zh-CN"/>
                  </w:rPr>
                  <w:delText>4</w:delText>
                </w:r>
              </w:del>
            </w:ins>
            <w:ins w:id="669" w:author="吃素狼" w:date="2022-11-14T14:26:06Z">
              <w:r>
                <w:rPr>
                  <w:rFonts w:hint="eastAsia" w:ascii="宋体" w:hAnsi="宋体"/>
                  <w:sz w:val="24"/>
                  <w:szCs w:val="21"/>
                  <w:lang w:val="en-US" w:eastAsia="zh-CN"/>
                </w:rPr>
                <w:t>85</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①场站设备区压缩机、罐区的照明动力等电气设备要符合防爆安全用电要求，防爆线路密封性良好；②防爆设备资料：建站防爆设备资料，防爆设施的日常检查记录。</w:t>
            </w:r>
          </w:p>
        </w:tc>
        <w:tc>
          <w:tcPr>
            <w:tcW w:w="842" w:type="dxa"/>
            <w:noWrap w:val="0"/>
            <w:vAlign w:val="center"/>
          </w:tcPr>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查资料</w:t>
            </w:r>
          </w:p>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hint="eastAsia" w:ascii="宋体" w:hAnsi="宋体"/>
                <w:spacing w:val="-20"/>
                <w:sz w:val="24"/>
                <w:szCs w:val="21"/>
              </w:rPr>
              <w:t>1</w:t>
            </w:r>
            <w:r>
              <w:rPr>
                <w:rFonts w:ascii="宋体" w:hAnsi="宋体"/>
                <w:spacing w:val="-20"/>
                <w:sz w:val="24"/>
                <w:szCs w:val="21"/>
              </w:rPr>
              <w:t>0</w:t>
            </w:r>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①现场发现不符合防爆要求的电器设备扣4分/项,（如防爆设施损坏，防爆区内安装非防爆电气设施等），防爆线路密封性不良的2分/处； ②防爆设备资料应登记造册，防爆资料不齐全扣2分/项，防爆设备应每月检查1次，无防爆设施的日常检查记录扣2分/项。</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097"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sz w:val="24"/>
                <w:szCs w:val="21"/>
                <w:lang w:val="en-US" w:eastAsia="zh-CN"/>
              </w:rPr>
            </w:pPr>
            <w:del w:id="670" w:author="吃素狼 [2]" w:date="2022-11-12T21:52:27Z">
              <w:r>
                <w:rPr>
                  <w:rFonts w:hint="eastAsia" w:ascii="宋体" w:hAnsi="宋体"/>
                  <w:sz w:val="24"/>
                  <w:szCs w:val="21"/>
                </w:rPr>
                <w:delText>84</w:delText>
              </w:r>
            </w:del>
            <w:ins w:id="671" w:author="吃素狼 [2]" w:date="2022-11-12T21:52:27Z">
              <w:r>
                <w:rPr>
                  <w:rFonts w:hint="eastAsia" w:ascii="宋体" w:hAnsi="宋体"/>
                  <w:sz w:val="24"/>
                  <w:szCs w:val="21"/>
                </w:rPr>
                <w:t>8</w:t>
              </w:r>
            </w:ins>
            <w:ins w:id="672" w:author="吃素狼" w:date="2022-11-14T14:26:09Z">
              <w:r>
                <w:rPr>
                  <w:rFonts w:hint="eastAsia" w:ascii="宋体" w:hAnsi="宋体"/>
                  <w:sz w:val="24"/>
                  <w:szCs w:val="21"/>
                  <w:lang w:val="en-US" w:eastAsia="zh-CN"/>
                </w:rPr>
                <w:t>6</w:t>
              </w:r>
            </w:ins>
            <w:ins w:id="673" w:author="吃素狼 [2]" w:date="2022-11-12T21:52:27Z">
              <w:del w:id="674" w:author="吃素狼" w:date="2022-11-14T14:26:08Z">
                <w:r>
                  <w:rPr>
                    <w:rFonts w:hint="eastAsia" w:ascii="宋体" w:hAnsi="宋体"/>
                    <w:sz w:val="24"/>
                    <w:szCs w:val="21"/>
                    <w:lang w:val="en-US" w:eastAsia="zh-CN"/>
                  </w:rPr>
                  <w:delText>5</w:delText>
                </w:r>
              </w:del>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站内独立避雷针接地电阻小于10欧，每年检测不少于两次，以国家防雷检测部门检测结果为准。</w:t>
            </w:r>
          </w:p>
        </w:tc>
        <w:tc>
          <w:tcPr>
            <w:tcW w:w="842" w:type="dxa"/>
            <w:noWrap w:val="0"/>
            <w:vAlign w:val="center"/>
          </w:tcPr>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查数据</w:t>
            </w:r>
          </w:p>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接地线严重锈蚀，截面少于原设计十分之一以上扣</w:t>
            </w:r>
            <w:r>
              <w:rPr>
                <w:rFonts w:ascii="仿宋_GB2312"/>
                <w:spacing w:val="-20"/>
                <w:sz w:val="24"/>
                <w:szCs w:val="21"/>
              </w:rPr>
              <w:t>2</w:t>
            </w:r>
            <w:r>
              <w:rPr>
                <w:rFonts w:hint="eastAsia" w:ascii="仿宋_GB2312"/>
                <w:spacing w:val="-20"/>
                <w:sz w:val="24"/>
                <w:szCs w:val="21"/>
              </w:rPr>
              <w:t>分</w:t>
            </w:r>
            <w:r>
              <w:rPr>
                <w:rFonts w:ascii="仿宋_GB2312"/>
                <w:spacing w:val="-20"/>
                <w:sz w:val="24"/>
                <w:szCs w:val="21"/>
              </w:rPr>
              <w:t>/</w:t>
            </w:r>
            <w:r>
              <w:rPr>
                <w:rFonts w:hint="eastAsia" w:ascii="仿宋_GB2312"/>
                <w:spacing w:val="-20"/>
                <w:sz w:val="24"/>
                <w:szCs w:val="21"/>
              </w:rPr>
              <w:t>点；接地电阻检测不合格扣</w:t>
            </w:r>
            <w:r>
              <w:rPr>
                <w:rFonts w:ascii="仿宋_GB2312"/>
                <w:spacing w:val="-20"/>
                <w:sz w:val="24"/>
                <w:szCs w:val="21"/>
              </w:rPr>
              <w:t>10</w:t>
            </w:r>
            <w:r>
              <w:rPr>
                <w:rFonts w:hint="eastAsia" w:ascii="仿宋_GB2312"/>
                <w:spacing w:val="-20"/>
                <w:sz w:val="24"/>
                <w:szCs w:val="21"/>
              </w:rPr>
              <w:t>分；检测少</w:t>
            </w:r>
            <w:r>
              <w:rPr>
                <w:rFonts w:ascii="仿宋_GB2312"/>
                <w:spacing w:val="-20"/>
                <w:sz w:val="24"/>
                <w:szCs w:val="21"/>
              </w:rPr>
              <w:t>1</w:t>
            </w:r>
            <w:r>
              <w:rPr>
                <w:rFonts w:hint="eastAsia" w:ascii="仿宋_GB2312"/>
                <w:spacing w:val="-20"/>
                <w:sz w:val="24"/>
                <w:szCs w:val="21"/>
              </w:rPr>
              <w:t>次扣</w:t>
            </w:r>
            <w:r>
              <w:rPr>
                <w:rFonts w:ascii="仿宋_GB2312"/>
                <w:spacing w:val="-20"/>
                <w:sz w:val="24"/>
                <w:szCs w:val="21"/>
              </w:rPr>
              <w:t>5</w:t>
            </w:r>
            <w:r>
              <w:rPr>
                <w:rFonts w:hint="eastAsia" w:ascii="仿宋_GB2312"/>
                <w:spacing w:val="-20"/>
                <w:sz w:val="24"/>
                <w:szCs w:val="21"/>
              </w:rPr>
              <w:t>分，无检测数据扣</w:t>
            </w:r>
            <w:r>
              <w:rPr>
                <w:rFonts w:ascii="仿宋_GB2312"/>
                <w:spacing w:val="-20"/>
                <w:sz w:val="24"/>
                <w:szCs w:val="21"/>
              </w:rPr>
              <w:t>1</w:t>
            </w:r>
            <w:r>
              <w:rPr>
                <w:rFonts w:hint="eastAsia" w:ascii="仿宋_GB2312"/>
                <w:spacing w:val="-20"/>
                <w:sz w:val="24"/>
                <w:szCs w:val="21"/>
              </w:rPr>
              <w:t>0分。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2099"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sz w:val="24"/>
                <w:szCs w:val="21"/>
                <w:lang w:val="en-US" w:eastAsia="zh-CN"/>
              </w:rPr>
            </w:pPr>
            <w:del w:id="675" w:author="吃素狼 [2]" w:date="2022-11-12T21:52:27Z">
              <w:r>
                <w:rPr>
                  <w:rFonts w:hint="eastAsia" w:ascii="宋体" w:hAnsi="宋体"/>
                  <w:sz w:val="24"/>
                  <w:szCs w:val="21"/>
                </w:rPr>
                <w:delText>85</w:delText>
              </w:r>
            </w:del>
            <w:ins w:id="676" w:author="吃素狼 [2]" w:date="2022-11-12T21:52:27Z">
              <w:r>
                <w:rPr>
                  <w:rFonts w:hint="eastAsia" w:ascii="宋体" w:hAnsi="宋体"/>
                  <w:sz w:val="24"/>
                  <w:szCs w:val="21"/>
                </w:rPr>
                <w:t>8</w:t>
              </w:r>
            </w:ins>
            <w:ins w:id="677" w:author="吃素狼 [2]" w:date="2022-11-12T21:52:27Z">
              <w:del w:id="678" w:author="吃素狼" w:date="2022-11-14T14:26:11Z">
                <w:r>
                  <w:rPr>
                    <w:rFonts w:hint="default" w:ascii="宋体" w:hAnsi="宋体"/>
                    <w:sz w:val="24"/>
                    <w:szCs w:val="21"/>
                    <w:lang w:val="en-US" w:eastAsia="zh-CN"/>
                  </w:rPr>
                  <w:delText>6</w:delText>
                </w:r>
              </w:del>
            </w:ins>
            <w:ins w:id="679" w:author="吃素狼" w:date="2022-11-14T14:26:11Z">
              <w:r>
                <w:rPr>
                  <w:rFonts w:hint="eastAsia" w:ascii="宋体" w:hAnsi="宋体"/>
                  <w:sz w:val="24"/>
                  <w:szCs w:val="21"/>
                  <w:lang w:val="en-US" w:eastAsia="zh-CN"/>
                </w:rPr>
                <w:t>7</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①站内燃气管道、压缩机、泵、储罐、槽车装卸台等要求接地的设备，其接地电阻小于10欧，每年检测一次； ②防雷箱等防雷设施应能正常工作。③站内所有用电设备的</w:t>
            </w:r>
            <w:bookmarkStart w:id="0" w:name="OLE_LINK5"/>
            <w:bookmarkStart w:id="1" w:name="OLE_LINK4"/>
            <w:r>
              <w:rPr>
                <w:rFonts w:hint="eastAsia" w:ascii="仿宋_GB2312"/>
                <w:spacing w:val="-20"/>
                <w:sz w:val="24"/>
                <w:szCs w:val="21"/>
              </w:rPr>
              <w:t>金属外壳应有效接地</w:t>
            </w:r>
            <w:bookmarkEnd w:id="0"/>
            <w:bookmarkEnd w:id="1"/>
            <w:r>
              <w:rPr>
                <w:rFonts w:hint="eastAsia" w:ascii="仿宋_GB2312"/>
                <w:spacing w:val="-20"/>
                <w:sz w:val="24"/>
                <w:szCs w:val="21"/>
              </w:rPr>
              <w:t>。</w:t>
            </w:r>
            <w:r>
              <w:rPr>
                <w:rFonts w:hint="eastAsia" w:ascii="宋体" w:hAnsi="宋体"/>
                <w:spacing w:val="-20"/>
                <w:sz w:val="24"/>
                <w:szCs w:val="21"/>
              </w:rPr>
              <w:t>④管道法兰应按要求设置防静电跨接（当管道法兰的螺栓连接不少于5根时，在非腐蚀环境下可不设置跨接）。</w:t>
            </w:r>
          </w:p>
        </w:tc>
        <w:tc>
          <w:tcPr>
            <w:tcW w:w="842" w:type="dxa"/>
            <w:noWrap w:val="0"/>
            <w:vAlign w:val="center"/>
          </w:tcPr>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查数据</w:t>
            </w:r>
          </w:p>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ascii="宋体" w:hAnsi="宋体"/>
                <w:spacing w:val="-20"/>
                <w:sz w:val="24"/>
                <w:szCs w:val="21"/>
              </w:rPr>
            </w:pPr>
            <w:r>
              <w:rPr>
                <w:rFonts w:hint="eastAsia" w:ascii="宋体" w:hAnsi="宋体"/>
                <w:spacing w:val="-20"/>
                <w:sz w:val="24"/>
                <w:szCs w:val="21"/>
              </w:rPr>
              <w:t>1</w:t>
            </w:r>
            <w:r>
              <w:rPr>
                <w:rFonts w:ascii="宋体" w:hAnsi="宋体"/>
                <w:spacing w:val="-20"/>
                <w:sz w:val="24"/>
                <w:szCs w:val="21"/>
              </w:rPr>
              <w:t>0</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①接地不符合要求，每点扣2分；接地电阻大于10欧，扣5分/点；少一项检测数据扣5分，无检测数据扣10分；②防雷设施不能正常工作的每处扣1分。③站内用电设备的金属外壳接地不符合要求，扣1分/处</w:t>
            </w:r>
            <w:r>
              <w:rPr>
                <w:rFonts w:hint="eastAsia" w:ascii="宋体" w:hAnsi="宋体"/>
                <w:spacing w:val="-20"/>
                <w:sz w:val="24"/>
                <w:szCs w:val="21"/>
              </w:rPr>
              <w:t>。⑥管道法兰未按要求设置防静电跨接，扣2分/处。</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547"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sz w:val="24"/>
                <w:szCs w:val="21"/>
                <w:lang w:val="en-US" w:eastAsia="zh-CN"/>
              </w:rPr>
            </w:pPr>
            <w:del w:id="680" w:author="吃素狼 [2]" w:date="2022-11-12T21:52:28Z">
              <w:r>
                <w:rPr>
                  <w:rFonts w:hint="eastAsia" w:ascii="宋体" w:hAnsi="宋体"/>
                  <w:sz w:val="24"/>
                  <w:szCs w:val="21"/>
                </w:rPr>
                <w:delText>86</w:delText>
              </w:r>
            </w:del>
            <w:ins w:id="681" w:author="吃素狼 [2]" w:date="2022-11-12T21:52:28Z">
              <w:r>
                <w:rPr>
                  <w:rFonts w:hint="eastAsia" w:ascii="宋体" w:hAnsi="宋体"/>
                  <w:sz w:val="24"/>
                  <w:szCs w:val="21"/>
                </w:rPr>
                <w:t>8</w:t>
              </w:r>
            </w:ins>
            <w:ins w:id="682" w:author="吃素狼 [2]" w:date="2022-11-12T21:52:28Z">
              <w:del w:id="683" w:author="吃素狼" w:date="2022-11-14T14:26:13Z">
                <w:r>
                  <w:rPr>
                    <w:rFonts w:hint="default" w:ascii="宋体" w:hAnsi="宋体"/>
                    <w:sz w:val="24"/>
                    <w:szCs w:val="21"/>
                    <w:lang w:val="en-US" w:eastAsia="zh-CN"/>
                  </w:rPr>
                  <w:delText>7</w:delText>
                </w:r>
              </w:del>
            </w:ins>
            <w:ins w:id="684" w:author="吃素狼" w:date="2022-11-14T14:26:13Z">
              <w:r>
                <w:rPr>
                  <w:rFonts w:hint="eastAsia" w:ascii="宋体" w:hAnsi="宋体"/>
                  <w:sz w:val="24"/>
                  <w:szCs w:val="21"/>
                  <w:lang w:val="en-US" w:eastAsia="zh-CN"/>
                </w:rPr>
                <w:t>8</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电力线路必须是电缆或暗埋绝缘线，不得有架空线；②必须自备发电机，自备发电机必须能供应消防水泵、压缩机、烃泵同时正常工作。③应安装电气故障自动隔离装置，站内电气设备发生短路或接地故障时能够自动隔离，防止事故扩大。</w:t>
            </w:r>
          </w:p>
        </w:tc>
        <w:tc>
          <w:tcPr>
            <w:tcW w:w="842" w:type="dxa"/>
            <w:noWrap w:val="0"/>
            <w:vAlign w:val="center"/>
          </w:tcPr>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查数据</w:t>
            </w:r>
          </w:p>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jc w:val="left"/>
              <w:rPr>
                <w:rFonts w:hint="eastAsia" w:ascii="宋体" w:hAnsi="宋体"/>
                <w:spacing w:val="-20"/>
                <w:sz w:val="24"/>
                <w:szCs w:val="21"/>
              </w:rPr>
            </w:pPr>
            <w:r>
              <w:rPr>
                <w:rFonts w:hint="eastAsia" w:ascii="宋体" w:hAnsi="宋体"/>
                <w:spacing w:val="-20"/>
                <w:sz w:val="24"/>
                <w:szCs w:val="21"/>
              </w:rPr>
              <w:t>①没有两路电源或自备电机不能正常运行的扣10分；②自备发电机不能正常启动运行扣5分；自备发电机不能带动消防水泵正常运行的扣5分。③未安装扣5分。④没有与供电企业签订《客户自备电源安全使用协议》的扣1分。⑤自备电源没有装设切换装置和可靠的电气或机械闭锁装置。扣2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3950"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sz w:val="24"/>
                <w:szCs w:val="21"/>
                <w:lang w:val="en-US" w:eastAsia="zh-CN"/>
              </w:rPr>
            </w:pPr>
            <w:del w:id="685" w:author="吃素狼 [2]" w:date="2022-11-12T21:52:28Z">
              <w:r>
                <w:rPr>
                  <w:rFonts w:hint="eastAsia" w:ascii="宋体" w:hAnsi="宋体"/>
                  <w:sz w:val="24"/>
                  <w:szCs w:val="21"/>
                </w:rPr>
                <w:delText>87</w:delText>
              </w:r>
            </w:del>
            <w:ins w:id="686" w:author="吃素狼 [2]" w:date="2022-11-12T21:52:28Z">
              <w:r>
                <w:rPr>
                  <w:rFonts w:hint="eastAsia" w:ascii="宋体" w:hAnsi="宋体"/>
                  <w:sz w:val="24"/>
                  <w:szCs w:val="21"/>
                </w:rPr>
                <w:t>8</w:t>
              </w:r>
            </w:ins>
            <w:ins w:id="687" w:author="吃素狼 [2]" w:date="2022-11-12T21:52:28Z">
              <w:del w:id="688" w:author="吃素狼" w:date="2022-11-14T14:26:15Z">
                <w:r>
                  <w:rPr>
                    <w:rFonts w:hint="default" w:ascii="宋体" w:hAnsi="宋体"/>
                    <w:sz w:val="24"/>
                    <w:szCs w:val="21"/>
                    <w:lang w:val="en-US" w:eastAsia="zh-CN"/>
                  </w:rPr>
                  <w:delText>8</w:delText>
                </w:r>
              </w:del>
            </w:ins>
            <w:ins w:id="689" w:author="吃素狼" w:date="2022-11-14T14:26:15Z">
              <w:r>
                <w:rPr>
                  <w:rFonts w:hint="eastAsia" w:ascii="宋体" w:hAnsi="宋体"/>
                  <w:sz w:val="24"/>
                  <w:szCs w:val="21"/>
                  <w:lang w:val="en-US" w:eastAsia="zh-CN"/>
                </w:rPr>
                <w:t>9</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①站内（包括生产区、生活区）所有电器、电线等符合安装验收规范安全要求，配备持证电工；②企业专用线路、发电配电设备等应按国家相关标准规程定期开展运行维护和试验；③配电室管理制度、操作规程、停送电倒闸操作顺序必须上墙；④配电室门口、发电机房、变压器要有明显警示标志牌；⑤安全工器具齐备并按规定进行周期试验</w:t>
            </w:r>
            <w:r>
              <w:rPr>
                <w:rFonts w:hint="eastAsia" w:ascii="仿宋_GB2312"/>
                <w:b w:val="0"/>
                <w:bCs w:val="0"/>
                <w:spacing w:val="-20"/>
                <w:sz w:val="24"/>
                <w:szCs w:val="21"/>
                <w:u w:val="none"/>
              </w:rPr>
              <w:t>。</w:t>
            </w:r>
            <w:r>
              <w:rPr>
                <w:rFonts w:hint="eastAsia" w:ascii="宋体" w:hAnsi="宋体"/>
                <w:b w:val="0"/>
                <w:bCs w:val="0"/>
                <w:spacing w:val="-20"/>
                <w:sz w:val="24"/>
                <w:szCs w:val="21"/>
                <w:u w:val="none"/>
              </w:rPr>
              <w:t>⑥配电房应配有一次接线图</w:t>
            </w:r>
          </w:p>
        </w:tc>
        <w:tc>
          <w:tcPr>
            <w:tcW w:w="842" w:type="dxa"/>
            <w:noWrap w:val="0"/>
            <w:vAlign w:val="center"/>
          </w:tcPr>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查资料</w:t>
            </w:r>
          </w:p>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10</w:t>
            </w:r>
          </w:p>
        </w:tc>
        <w:tc>
          <w:tcPr>
            <w:tcW w:w="8948" w:type="dxa"/>
            <w:noWrap w:val="0"/>
            <w:vAlign w:val="center"/>
          </w:tcPr>
          <w:p>
            <w:pPr>
              <w:adjustRightInd w:val="0"/>
              <w:snapToGrid w:val="0"/>
              <w:spacing w:line="460" w:lineRule="exact"/>
              <w:rPr>
                <w:rFonts w:ascii="仿宋_GB2312"/>
                <w:spacing w:val="-20"/>
                <w:sz w:val="24"/>
                <w:szCs w:val="21"/>
              </w:rPr>
            </w:pPr>
            <w:r>
              <w:rPr>
                <w:rFonts w:hint="eastAsia" w:ascii="仿宋_GB2312"/>
                <w:spacing w:val="-20"/>
                <w:sz w:val="24"/>
                <w:szCs w:val="21"/>
              </w:rPr>
              <w:t>①符合要求扣1分/点，配电房门窗无防小动物进入设施扣1分，站内必须配备至少2名持证电工，站内持证电工不够、电工证过期未审验，扣3分/</w:t>
            </w:r>
            <w:r>
              <w:rPr>
                <w:rFonts w:hint="eastAsia" w:ascii="宋体" w:hAnsi="宋体"/>
                <w:spacing w:val="-20"/>
                <w:sz w:val="24"/>
                <w:szCs w:val="21"/>
              </w:rPr>
              <w:t>人，电工证资质不符合要求扣2分（如低压电工不能操作高压设备）；②无运行维护及试验记录，扣5</w:t>
            </w:r>
            <w:r>
              <w:rPr>
                <w:rFonts w:hint="eastAsia" w:ascii="仿宋_GB2312"/>
                <w:spacing w:val="-20"/>
                <w:sz w:val="24"/>
                <w:szCs w:val="21"/>
              </w:rPr>
              <w:t>分，配电室和发电机房容貌混乱扣1分，设备锈蚀损坏严重，扣1分；③没有配电室管理制度、停送电倒闸操作顺序，扣1分，制度没有上墙扣1分；现场转发电操作错乱、操作人员没有穿戴全套防护用具扣1分/点，监护不到位扣1分；④配电室门口、发电机房、变压器缺少警示标志牌，扣1分/项；</w:t>
            </w:r>
            <w:r>
              <w:rPr>
                <w:rFonts w:hint="eastAsia" w:ascii="宋体" w:hAnsi="宋体"/>
                <w:spacing w:val="-20"/>
                <w:sz w:val="24"/>
                <w:szCs w:val="21"/>
              </w:rPr>
              <w:t>⑤安全工器具含绝缘鞋、绝缘令克棒、绝缘手套、防爆手电筒等</w:t>
            </w:r>
            <w:r>
              <w:rPr>
                <w:rFonts w:hint="eastAsia" w:ascii="宋体" w:hAnsi="宋体"/>
                <w:b/>
                <w:bCs/>
                <w:spacing w:val="-20"/>
                <w:sz w:val="24"/>
                <w:szCs w:val="21"/>
                <w:u w:val="single"/>
              </w:rPr>
              <w:t>2套</w:t>
            </w:r>
            <w:r>
              <w:rPr>
                <w:rFonts w:hint="eastAsia" w:ascii="宋体" w:hAnsi="宋体"/>
                <w:spacing w:val="-20"/>
                <w:sz w:val="24"/>
                <w:szCs w:val="21"/>
              </w:rPr>
              <w:t>，不齐备扣5分，单件安全工器具没按规定进行周期性试验一处扣2分。⑥配电房一次接线图没有上墙扣 1 分（图版的开关必须可以模拟开合）。</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129" w:hRule="atLeast"/>
          <w:jc w:val="center"/>
        </w:trPr>
        <w:tc>
          <w:tcPr>
            <w:tcW w:w="843" w:type="dxa"/>
            <w:noWrap w:val="0"/>
            <w:vAlign w:val="center"/>
          </w:tcPr>
          <w:p>
            <w:pPr>
              <w:tabs>
                <w:tab w:val="left" w:pos="5232"/>
              </w:tabs>
              <w:adjustRightInd w:val="0"/>
              <w:snapToGrid w:val="0"/>
              <w:spacing w:line="460" w:lineRule="exact"/>
              <w:jc w:val="center"/>
              <w:rPr>
                <w:rFonts w:hint="default" w:ascii="宋体" w:hAnsi="宋体" w:eastAsia="宋体"/>
                <w:sz w:val="24"/>
                <w:szCs w:val="21"/>
                <w:lang w:val="en-US" w:eastAsia="zh-CN"/>
              </w:rPr>
            </w:pPr>
            <w:del w:id="690" w:author="吃素狼" w:date="2022-11-14T14:26:17Z">
              <w:r>
                <w:rPr>
                  <w:rFonts w:hint="default" w:ascii="宋体" w:hAnsi="宋体"/>
                  <w:sz w:val="24"/>
                  <w:szCs w:val="21"/>
                  <w:lang w:val="en-US"/>
                </w:rPr>
                <w:delText>88</w:delText>
              </w:r>
            </w:del>
            <w:ins w:id="691" w:author="吃素狼 [2]" w:date="2022-11-12T21:52:28Z">
              <w:del w:id="692" w:author="吃素狼" w:date="2022-11-14T14:26:17Z">
                <w:r>
                  <w:rPr>
                    <w:rFonts w:hint="default" w:ascii="宋体" w:hAnsi="宋体"/>
                    <w:sz w:val="24"/>
                    <w:szCs w:val="21"/>
                    <w:lang w:val="en-US"/>
                  </w:rPr>
                  <w:delText>8</w:delText>
                </w:r>
              </w:del>
            </w:ins>
            <w:ins w:id="693" w:author="吃素狼 [2]" w:date="2022-11-12T21:52:28Z">
              <w:del w:id="694" w:author="吃素狼" w:date="2022-11-14T14:26:17Z">
                <w:r>
                  <w:rPr>
                    <w:rFonts w:hint="default" w:ascii="宋体" w:hAnsi="宋体"/>
                    <w:sz w:val="24"/>
                    <w:szCs w:val="21"/>
                    <w:lang w:val="en-US" w:eastAsia="zh-CN"/>
                  </w:rPr>
                  <w:delText>9</w:delText>
                </w:r>
              </w:del>
            </w:ins>
            <w:ins w:id="695" w:author="吃素狼" w:date="2022-11-14T14:26:17Z">
              <w:r>
                <w:rPr>
                  <w:rFonts w:hint="eastAsia" w:ascii="宋体" w:hAnsi="宋体"/>
                  <w:sz w:val="24"/>
                  <w:szCs w:val="21"/>
                  <w:lang w:val="en-US" w:eastAsia="zh-CN"/>
                </w:rPr>
                <w:t>90</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发电机房油箱设置合理</w:t>
            </w:r>
          </w:p>
        </w:tc>
        <w:tc>
          <w:tcPr>
            <w:tcW w:w="842"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①油箱与热源距离不符合规范要求，扣2分；②油箱外没设置防火堤或防火堤不符合要求，扣2分；③油箱供油管低于油箱底部50mm，扣1分。④发电机或油箱漏油，扣2分</w:t>
            </w:r>
          </w:p>
        </w:tc>
        <w:tc>
          <w:tcPr>
            <w:tcW w:w="599" w:type="dxa"/>
            <w:noWrap w:val="0"/>
            <w:vAlign w:val="center"/>
          </w:tcPr>
          <w:p>
            <w:pPr>
              <w:adjustRightInd w:val="0"/>
              <w:snapToGrid w:val="0"/>
              <w:spacing w:line="460" w:lineRule="exact"/>
              <w:rPr>
                <w:rFonts w:ascii="仿宋_GB2312"/>
                <w:b/>
                <w:spacing w:val="-20"/>
                <w:sz w:val="24"/>
                <w:szCs w:val="21"/>
                <w:u w:val="single"/>
              </w:rPr>
            </w:pPr>
          </w:p>
        </w:tc>
        <w:tc>
          <w:tcPr>
            <w:tcW w:w="567" w:type="dxa"/>
            <w:noWrap w:val="0"/>
            <w:vAlign w:val="center"/>
          </w:tcPr>
          <w:p>
            <w:pPr>
              <w:adjustRightInd w:val="0"/>
              <w:snapToGrid w:val="0"/>
              <w:spacing w:line="460" w:lineRule="exact"/>
              <w:rPr>
                <w:rFonts w:ascii="仿宋_GB2312"/>
                <w:b/>
                <w:spacing w:val="-20"/>
                <w:sz w:val="24"/>
                <w:szCs w:val="21"/>
                <w:u w:val="single"/>
              </w:rPr>
            </w:pPr>
          </w:p>
        </w:tc>
        <w:tc>
          <w:tcPr>
            <w:tcW w:w="1804" w:type="dxa"/>
            <w:noWrap w:val="0"/>
            <w:vAlign w:val="center"/>
          </w:tcPr>
          <w:p>
            <w:pPr>
              <w:adjustRightInd w:val="0"/>
              <w:snapToGrid w:val="0"/>
              <w:spacing w:line="460" w:lineRule="exact"/>
              <w:rPr>
                <w:rFonts w:ascii="仿宋_GB2312"/>
                <w:b/>
                <w:spacing w:val="-20"/>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847" w:hRule="atLeast"/>
          <w:jc w:val="center"/>
        </w:trPr>
        <w:tc>
          <w:tcPr>
            <w:tcW w:w="843" w:type="dxa"/>
            <w:noWrap w:val="0"/>
            <w:vAlign w:val="center"/>
          </w:tcPr>
          <w:p>
            <w:pPr>
              <w:tabs>
                <w:tab w:val="left" w:pos="5232"/>
              </w:tabs>
              <w:adjustRightInd w:val="0"/>
              <w:snapToGrid w:val="0"/>
              <w:spacing w:line="460" w:lineRule="exact"/>
              <w:jc w:val="center"/>
              <w:rPr>
                <w:rFonts w:hint="default" w:ascii="宋体" w:hAnsi="宋体" w:eastAsia="宋体"/>
                <w:sz w:val="24"/>
                <w:szCs w:val="21"/>
                <w:lang w:val="en-US" w:eastAsia="zh-CN"/>
              </w:rPr>
            </w:pPr>
            <w:del w:id="696" w:author="吃素狼" w:date="2022-11-14T14:26:19Z">
              <w:r>
                <w:rPr>
                  <w:rFonts w:hint="default" w:ascii="宋体" w:hAnsi="宋体"/>
                  <w:sz w:val="24"/>
                  <w:szCs w:val="21"/>
                  <w:lang w:val="en-US"/>
                </w:rPr>
                <w:delText>89</w:delText>
              </w:r>
            </w:del>
            <w:ins w:id="697" w:author="吃素狼 [2]" w:date="2022-11-12T21:52:28Z">
              <w:del w:id="698" w:author="吃素狼" w:date="2022-11-14T14:26:19Z">
                <w:r>
                  <w:rPr>
                    <w:rFonts w:hint="default" w:ascii="宋体" w:hAnsi="宋体"/>
                    <w:sz w:val="24"/>
                    <w:szCs w:val="21"/>
                    <w:lang w:val="en-US" w:eastAsia="zh-CN"/>
                  </w:rPr>
                  <w:delText>90</w:delText>
                </w:r>
              </w:del>
            </w:ins>
            <w:ins w:id="699" w:author="吃素狼" w:date="2022-11-14T14:26:19Z">
              <w:r>
                <w:rPr>
                  <w:rFonts w:hint="eastAsia" w:ascii="宋体" w:hAnsi="宋体"/>
                  <w:sz w:val="24"/>
                  <w:szCs w:val="21"/>
                  <w:lang w:val="en-US" w:eastAsia="zh-CN"/>
                </w:rPr>
                <w:t>9</w:t>
              </w:r>
            </w:ins>
            <w:ins w:id="700" w:author="吃素狼" w:date="2022-11-14T14:26:20Z">
              <w:r>
                <w:rPr>
                  <w:rFonts w:hint="eastAsia" w:ascii="宋体" w:hAnsi="宋体"/>
                  <w:sz w:val="24"/>
                  <w:szCs w:val="21"/>
                  <w:lang w:val="en-US" w:eastAsia="zh-CN"/>
                </w:rPr>
                <w:t>1</w:t>
              </w:r>
            </w:ins>
          </w:p>
        </w:tc>
        <w:tc>
          <w:tcPr>
            <w:tcW w:w="8826" w:type="dxa"/>
            <w:noWrap w:val="0"/>
            <w:vAlign w:val="center"/>
          </w:tcPr>
          <w:p>
            <w:pPr>
              <w:adjustRightInd w:val="0"/>
              <w:snapToGrid w:val="0"/>
              <w:spacing w:line="460" w:lineRule="exact"/>
              <w:rPr>
                <w:rFonts w:ascii="仿宋_GB2312"/>
                <w:spacing w:val="-20"/>
                <w:sz w:val="24"/>
                <w:szCs w:val="21"/>
              </w:rPr>
            </w:pPr>
            <w:r>
              <w:rPr>
                <w:rFonts w:hint="eastAsia" w:ascii="宋体" w:hAnsi="宋体"/>
                <w:spacing w:val="-20"/>
                <w:sz w:val="24"/>
                <w:szCs w:val="21"/>
              </w:rPr>
              <w:t>配备</w:t>
            </w:r>
            <w:r>
              <w:rPr>
                <w:rFonts w:hint="eastAsia" w:ascii="仿宋_GB2312"/>
                <w:spacing w:val="-20"/>
                <w:sz w:val="24"/>
                <w:szCs w:val="21"/>
              </w:rPr>
              <w:t>电工用绝缘鞋、绝缘令克棒、绝缘手套等绝缘工具，并按时检测和存放在专用的防潮箱。</w:t>
            </w:r>
          </w:p>
        </w:tc>
        <w:tc>
          <w:tcPr>
            <w:tcW w:w="842" w:type="dxa"/>
            <w:noWrap w:val="0"/>
            <w:vAlign w:val="center"/>
          </w:tcPr>
          <w:p>
            <w:pPr>
              <w:adjustRightInd w:val="0"/>
              <w:snapToGrid w:val="0"/>
              <w:spacing w:line="460" w:lineRule="exact"/>
              <w:jc w:val="center"/>
              <w:rPr>
                <w:rFonts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adjustRightInd w:val="0"/>
              <w:snapToGrid w:val="0"/>
              <w:spacing w:line="460" w:lineRule="exact"/>
              <w:jc w:val="left"/>
              <w:rPr>
                <w:rFonts w:ascii="仿宋_GB2312"/>
                <w:spacing w:val="-20"/>
                <w:sz w:val="24"/>
                <w:szCs w:val="21"/>
              </w:rPr>
            </w:pPr>
            <w:r>
              <w:rPr>
                <w:rFonts w:hint="eastAsia" w:ascii="宋体" w:hAnsi="宋体"/>
                <w:spacing w:val="-20"/>
                <w:sz w:val="24"/>
                <w:szCs w:val="21"/>
              </w:rPr>
              <w:t>未配备绝缘工具或未按时检测，扣1分/项，绝缘工具没有按照要求存放在专用防潮箱，扣2分。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113"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sz w:val="24"/>
                <w:szCs w:val="21"/>
                <w:lang w:val="en-US" w:eastAsia="zh-CN"/>
              </w:rPr>
            </w:pPr>
            <w:del w:id="701" w:author="吃素狼 [2]" w:date="2022-11-12T21:52:28Z">
              <w:r>
                <w:rPr>
                  <w:rFonts w:hint="eastAsia" w:ascii="宋体" w:hAnsi="宋体"/>
                  <w:sz w:val="24"/>
                  <w:szCs w:val="21"/>
                </w:rPr>
                <w:delText>90</w:delText>
              </w:r>
            </w:del>
            <w:ins w:id="702" w:author="吃素狼 [2]" w:date="2022-11-12T21:52:28Z">
              <w:r>
                <w:rPr>
                  <w:rFonts w:hint="eastAsia" w:ascii="宋体" w:hAnsi="宋体"/>
                  <w:sz w:val="24"/>
                  <w:szCs w:val="21"/>
                </w:rPr>
                <w:t>9</w:t>
              </w:r>
            </w:ins>
            <w:ins w:id="703" w:author="吃素狼 [2]" w:date="2022-11-12T21:52:28Z">
              <w:del w:id="704" w:author="吃素狼" w:date="2022-11-14T14:26:22Z">
                <w:r>
                  <w:rPr>
                    <w:rFonts w:hint="default" w:ascii="宋体" w:hAnsi="宋体"/>
                    <w:sz w:val="24"/>
                    <w:szCs w:val="21"/>
                    <w:lang w:val="en-US" w:eastAsia="zh-CN"/>
                  </w:rPr>
                  <w:delText>1</w:delText>
                </w:r>
              </w:del>
            </w:ins>
            <w:ins w:id="705" w:author="吃素狼" w:date="2022-11-14T14:26:22Z">
              <w:r>
                <w:rPr>
                  <w:rFonts w:hint="eastAsia" w:ascii="宋体" w:hAnsi="宋体"/>
                  <w:sz w:val="24"/>
                  <w:szCs w:val="21"/>
                  <w:lang w:val="en-US" w:eastAsia="zh-CN"/>
                </w:rPr>
                <w:t>2</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生产区内应设有防爆照明设施，并能正常运作。</w:t>
            </w:r>
          </w:p>
        </w:tc>
        <w:tc>
          <w:tcPr>
            <w:tcW w:w="842" w:type="dxa"/>
            <w:noWrap w:val="0"/>
            <w:vAlign w:val="center"/>
          </w:tcPr>
          <w:p>
            <w:pPr>
              <w:adjustRightInd w:val="0"/>
              <w:snapToGrid w:val="0"/>
              <w:spacing w:line="460" w:lineRule="exact"/>
              <w:jc w:val="center"/>
              <w:rPr>
                <w:rFonts w:hint="eastAsia" w:ascii="仿宋_GB2312"/>
                <w:spacing w:val="-20"/>
                <w:sz w:val="24"/>
                <w:szCs w:val="21"/>
              </w:rPr>
            </w:pPr>
            <w:r>
              <w:rPr>
                <w:rFonts w:hint="eastAsia" w:ascii="仿宋_GB2312"/>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生产区内没有防爆照明设施的，或全部不能正常运转，扣5分；照明装置非防爆的，每处扣1分；照明装置失效的，每处扣1分；储罐区照明系统不能覆盖全罐区的，扣3分。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2970"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sz w:val="24"/>
                <w:szCs w:val="21"/>
                <w:lang w:val="en-US" w:eastAsia="zh-CN"/>
              </w:rPr>
            </w:pPr>
            <w:del w:id="706" w:author="吃素狼 [2]" w:date="2022-11-12T21:52:28Z">
              <w:r>
                <w:rPr>
                  <w:rFonts w:hint="eastAsia" w:ascii="宋体" w:hAnsi="宋体"/>
                  <w:sz w:val="24"/>
                  <w:szCs w:val="21"/>
                </w:rPr>
                <w:delText>91</w:delText>
              </w:r>
            </w:del>
            <w:ins w:id="707" w:author="吃素狼 [2]" w:date="2022-11-12T21:52:28Z">
              <w:r>
                <w:rPr>
                  <w:rFonts w:hint="eastAsia" w:ascii="宋体" w:hAnsi="宋体"/>
                  <w:sz w:val="24"/>
                  <w:szCs w:val="21"/>
                </w:rPr>
                <w:t>9</w:t>
              </w:r>
            </w:ins>
            <w:ins w:id="708" w:author="吃素狼 [2]" w:date="2022-11-12T21:52:28Z">
              <w:del w:id="709" w:author="吃素狼" w:date="2022-11-14T14:26:23Z">
                <w:r>
                  <w:rPr>
                    <w:rFonts w:hint="default" w:ascii="宋体" w:hAnsi="宋体"/>
                    <w:sz w:val="24"/>
                    <w:szCs w:val="21"/>
                    <w:lang w:val="en-US" w:eastAsia="zh-CN"/>
                  </w:rPr>
                  <w:delText>2</w:delText>
                </w:r>
              </w:del>
            </w:ins>
            <w:ins w:id="710" w:author="吃素狼" w:date="2022-11-14T14:26:23Z">
              <w:r>
                <w:rPr>
                  <w:rFonts w:hint="eastAsia" w:ascii="宋体" w:hAnsi="宋体"/>
                  <w:sz w:val="24"/>
                  <w:szCs w:val="21"/>
                  <w:lang w:val="en-US" w:eastAsia="zh-CN"/>
                </w:rPr>
                <w:t>3</w:t>
              </w:r>
            </w:ins>
          </w:p>
        </w:tc>
        <w:tc>
          <w:tcPr>
            <w:tcW w:w="8826"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与电力设施保持安全距离：①在电力设施保护区内不得存放燃油、燃气等易燃易爆品，不得兴建建筑物、构筑物；电力线路保护区范围：1-10千伏，5米；35-110千伏，10米；220千伏，15米；500千伏，20米；</w:t>
            </w:r>
            <w:r>
              <w:rPr>
                <w:rFonts w:ascii="仿宋_GB2312"/>
                <w:spacing w:val="-20"/>
                <w:sz w:val="24"/>
                <w:szCs w:val="21"/>
              </w:rPr>
              <w:t xml:space="preserve"> </w:t>
            </w:r>
            <w:r>
              <w:rPr>
                <w:rFonts w:hint="eastAsia" w:ascii="仿宋_GB2312"/>
                <w:spacing w:val="-20"/>
                <w:sz w:val="24"/>
                <w:szCs w:val="21"/>
              </w:rPr>
              <w:t>②存放易燃易爆品的储罐及建筑物与架空输配电线路的防火距离不小于杆塔高度的1.5倍；</w:t>
            </w:r>
            <w:r>
              <w:rPr>
                <w:rFonts w:ascii="仿宋_GB2312"/>
                <w:spacing w:val="-20"/>
                <w:sz w:val="24"/>
                <w:szCs w:val="21"/>
              </w:rPr>
              <w:t xml:space="preserve"> </w:t>
            </w:r>
            <w:r>
              <w:rPr>
                <w:rFonts w:hint="eastAsia" w:ascii="仿宋_GB2312"/>
                <w:spacing w:val="-20"/>
                <w:sz w:val="24"/>
                <w:szCs w:val="21"/>
              </w:rPr>
              <w:t>③地埋管道与架空输配电线路杆塔接地装置距离应符合《城镇燃气设计规范》（GB 50028）及《埋地钢质管道阴极保护技术管理规程》要求；④管道在城市综合管廊布置时，与电力仓应分仓布置；⑤地埋管道的检查孔或检查井应避开与架空输配电线路的交叉跨越点。</w:t>
            </w:r>
          </w:p>
        </w:tc>
        <w:tc>
          <w:tcPr>
            <w:tcW w:w="842"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查现场</w:t>
            </w:r>
          </w:p>
          <w:p>
            <w:pPr>
              <w:adjustRightInd w:val="0"/>
              <w:snapToGrid w:val="0"/>
              <w:spacing w:line="460" w:lineRule="exact"/>
              <w:rPr>
                <w:rFonts w:hint="eastAsia" w:ascii="仿宋_GB2312"/>
                <w:spacing w:val="-20"/>
                <w:sz w:val="24"/>
                <w:szCs w:val="21"/>
              </w:rPr>
            </w:pPr>
            <w:r>
              <w:rPr>
                <w:rFonts w:hint="eastAsia" w:ascii="仿宋_GB2312"/>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adjustRightInd w:val="0"/>
              <w:snapToGrid w:val="0"/>
              <w:spacing w:line="460" w:lineRule="exact"/>
              <w:rPr>
                <w:rFonts w:hint="eastAsia" w:ascii="仿宋_GB2312"/>
                <w:spacing w:val="-20"/>
                <w:sz w:val="24"/>
                <w:szCs w:val="21"/>
              </w:rPr>
            </w:pPr>
            <w:r>
              <w:rPr>
                <w:rFonts w:hint="eastAsia" w:ascii="仿宋_GB2312"/>
                <w:spacing w:val="-20"/>
                <w:sz w:val="24"/>
                <w:szCs w:val="21"/>
              </w:rPr>
              <w:t>第①-④项如有一处不符合扣5分；第⑤项不符合，扣2分/项。</w:t>
            </w:r>
          </w:p>
        </w:tc>
        <w:tc>
          <w:tcPr>
            <w:tcW w:w="599" w:type="dxa"/>
            <w:noWrap w:val="0"/>
            <w:vAlign w:val="center"/>
          </w:tcPr>
          <w:p>
            <w:pPr>
              <w:adjustRightInd w:val="0"/>
              <w:snapToGrid w:val="0"/>
              <w:spacing w:line="460" w:lineRule="exact"/>
              <w:rPr>
                <w:rFonts w:ascii="宋体" w:hAnsi="宋体"/>
                <w:sz w:val="24"/>
                <w:szCs w:val="21"/>
                <w:u w:val="single"/>
              </w:rPr>
            </w:pPr>
          </w:p>
        </w:tc>
        <w:tc>
          <w:tcPr>
            <w:tcW w:w="567" w:type="dxa"/>
            <w:noWrap w:val="0"/>
            <w:vAlign w:val="center"/>
          </w:tcPr>
          <w:p>
            <w:pPr>
              <w:adjustRightInd w:val="0"/>
              <w:snapToGrid w:val="0"/>
              <w:spacing w:line="460" w:lineRule="exact"/>
              <w:rPr>
                <w:rFonts w:ascii="宋体" w:hAnsi="宋体"/>
                <w:sz w:val="24"/>
                <w:szCs w:val="21"/>
                <w:u w:val="single"/>
              </w:rPr>
            </w:pPr>
          </w:p>
        </w:tc>
        <w:tc>
          <w:tcPr>
            <w:tcW w:w="1804" w:type="dxa"/>
            <w:noWrap w:val="0"/>
            <w:vAlign w:val="center"/>
          </w:tcPr>
          <w:p>
            <w:pPr>
              <w:adjustRightInd w:val="0"/>
              <w:snapToGrid w:val="0"/>
              <w:spacing w:line="460" w:lineRule="exact"/>
              <w:rPr>
                <w:rFonts w:ascii="宋体" w:hAnsi="宋体"/>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680" w:hRule="atLeast"/>
          <w:jc w:val="center"/>
        </w:trPr>
        <w:tc>
          <w:tcPr>
            <w:tcW w:w="843" w:type="dxa"/>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十</w:t>
            </w:r>
          </w:p>
        </w:tc>
        <w:tc>
          <w:tcPr>
            <w:tcW w:w="9668" w:type="dxa"/>
            <w:gridSpan w:val="2"/>
            <w:noWrap w:val="0"/>
            <w:vAlign w:val="center"/>
          </w:tcPr>
          <w:p>
            <w:pPr>
              <w:adjustRightInd w:val="0"/>
              <w:snapToGrid w:val="0"/>
              <w:spacing w:line="460" w:lineRule="exact"/>
              <w:jc w:val="center"/>
              <w:rPr>
                <w:rFonts w:hint="eastAsia" w:ascii="黑体" w:eastAsia="黑体"/>
                <w:sz w:val="24"/>
                <w:szCs w:val="21"/>
              </w:rPr>
            </w:pPr>
            <w:r>
              <w:rPr>
                <w:rFonts w:hint="eastAsia" w:ascii="黑体" w:eastAsia="黑体"/>
                <w:sz w:val="24"/>
                <w:szCs w:val="21"/>
              </w:rPr>
              <w:t>奖惩条件</w:t>
            </w:r>
          </w:p>
        </w:tc>
        <w:tc>
          <w:tcPr>
            <w:tcW w:w="703" w:type="dxa"/>
            <w:noWrap w:val="0"/>
            <w:vAlign w:val="center"/>
          </w:tcPr>
          <w:p>
            <w:pPr>
              <w:adjustRightInd w:val="0"/>
              <w:snapToGrid w:val="0"/>
              <w:spacing w:line="460" w:lineRule="exact"/>
              <w:jc w:val="center"/>
              <w:rPr>
                <w:rFonts w:hint="eastAsia" w:ascii="黑体" w:eastAsia="黑体"/>
                <w:b/>
                <w:sz w:val="24"/>
                <w:szCs w:val="21"/>
              </w:rPr>
            </w:pPr>
          </w:p>
        </w:tc>
        <w:tc>
          <w:tcPr>
            <w:tcW w:w="8948" w:type="dxa"/>
            <w:noWrap w:val="0"/>
            <w:vAlign w:val="center"/>
          </w:tcPr>
          <w:p>
            <w:pPr>
              <w:adjustRightInd w:val="0"/>
              <w:snapToGrid w:val="0"/>
              <w:spacing w:line="460" w:lineRule="exact"/>
              <w:jc w:val="center"/>
              <w:rPr>
                <w:rFonts w:hint="eastAsia" w:ascii="黑体" w:eastAsia="黑体"/>
                <w:b/>
                <w:sz w:val="24"/>
                <w:szCs w:val="21"/>
              </w:rPr>
            </w:pPr>
          </w:p>
        </w:tc>
        <w:tc>
          <w:tcPr>
            <w:tcW w:w="599" w:type="dxa"/>
            <w:noWrap w:val="0"/>
            <w:vAlign w:val="center"/>
          </w:tcPr>
          <w:p>
            <w:pPr>
              <w:adjustRightInd w:val="0"/>
              <w:snapToGrid w:val="0"/>
              <w:spacing w:line="460" w:lineRule="exact"/>
              <w:jc w:val="center"/>
              <w:rPr>
                <w:rFonts w:ascii="黑体" w:eastAsia="黑体"/>
                <w:b/>
                <w:sz w:val="24"/>
                <w:szCs w:val="21"/>
              </w:rPr>
            </w:pPr>
          </w:p>
        </w:tc>
        <w:tc>
          <w:tcPr>
            <w:tcW w:w="567" w:type="dxa"/>
            <w:noWrap w:val="0"/>
            <w:vAlign w:val="center"/>
          </w:tcPr>
          <w:p>
            <w:pPr>
              <w:adjustRightInd w:val="0"/>
              <w:snapToGrid w:val="0"/>
              <w:spacing w:line="460" w:lineRule="exact"/>
              <w:jc w:val="center"/>
              <w:rPr>
                <w:rFonts w:ascii="黑体" w:eastAsia="黑体"/>
                <w:b/>
                <w:sz w:val="24"/>
                <w:szCs w:val="21"/>
              </w:rPr>
            </w:pPr>
          </w:p>
        </w:tc>
        <w:tc>
          <w:tcPr>
            <w:tcW w:w="1804" w:type="dxa"/>
            <w:noWrap w:val="0"/>
            <w:vAlign w:val="center"/>
          </w:tcPr>
          <w:p>
            <w:pPr>
              <w:adjustRightInd w:val="0"/>
              <w:snapToGrid w:val="0"/>
              <w:spacing w:line="460" w:lineRule="exact"/>
              <w:jc w:val="center"/>
              <w:rPr>
                <w:rFonts w:ascii="黑体" w:eastAsia="黑体"/>
                <w:b/>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696"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bCs/>
                <w:sz w:val="24"/>
                <w:szCs w:val="21"/>
                <w:lang w:val="en-US" w:eastAsia="zh-CN"/>
              </w:rPr>
            </w:pPr>
            <w:del w:id="711" w:author="吃素狼 [2]" w:date="2022-11-12T21:52:28Z">
              <w:r>
                <w:rPr>
                  <w:rFonts w:hint="eastAsia" w:ascii="宋体" w:hAnsi="宋体"/>
                  <w:bCs/>
                  <w:sz w:val="24"/>
                  <w:szCs w:val="21"/>
                </w:rPr>
                <w:delText>92</w:delText>
              </w:r>
            </w:del>
            <w:ins w:id="712" w:author="吃素狼 [2]" w:date="2022-11-12T21:52:28Z">
              <w:r>
                <w:rPr>
                  <w:rFonts w:hint="eastAsia" w:ascii="宋体" w:hAnsi="宋体"/>
                  <w:bCs/>
                  <w:sz w:val="24"/>
                  <w:szCs w:val="21"/>
                </w:rPr>
                <w:t>9</w:t>
              </w:r>
            </w:ins>
            <w:ins w:id="713" w:author="吃素狼 [2]" w:date="2022-11-12T21:52:28Z">
              <w:del w:id="714" w:author="吃素狼" w:date="2022-11-14T14:26:25Z">
                <w:r>
                  <w:rPr>
                    <w:rFonts w:hint="default" w:ascii="宋体" w:hAnsi="宋体"/>
                    <w:bCs/>
                    <w:sz w:val="24"/>
                    <w:szCs w:val="21"/>
                    <w:lang w:val="en-US" w:eastAsia="zh-CN"/>
                  </w:rPr>
                  <w:delText>3</w:delText>
                </w:r>
              </w:del>
            </w:ins>
            <w:ins w:id="715" w:author="吃素狼" w:date="2022-11-14T14:26:25Z">
              <w:r>
                <w:rPr>
                  <w:rFonts w:hint="eastAsia" w:ascii="宋体" w:hAnsi="宋体"/>
                  <w:bCs/>
                  <w:sz w:val="24"/>
                  <w:szCs w:val="21"/>
                  <w:lang w:val="en-US" w:eastAsia="zh-CN"/>
                </w:rPr>
                <w:t>4</w:t>
              </w:r>
            </w:ins>
          </w:p>
        </w:tc>
        <w:tc>
          <w:tcPr>
            <w:tcW w:w="8826"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企业配备技术人员管理情况。</w:t>
            </w:r>
          </w:p>
        </w:tc>
        <w:tc>
          <w:tcPr>
            <w:tcW w:w="842"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bCs/>
                <w:spacing w:val="-20"/>
                <w:sz w:val="24"/>
                <w:szCs w:val="21"/>
              </w:rPr>
            </w:pPr>
            <w:r>
              <w:rPr>
                <w:rFonts w:hint="eastAsia" w:ascii="宋体" w:hAnsi="宋体"/>
                <w:bCs/>
                <w:spacing w:val="-20"/>
                <w:sz w:val="24"/>
                <w:szCs w:val="21"/>
              </w:rPr>
              <w:t>3</w:t>
            </w:r>
          </w:p>
        </w:tc>
        <w:tc>
          <w:tcPr>
            <w:tcW w:w="8948"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 w:val="0"/>
                <w:bCs/>
                <w:spacing w:val="-20"/>
                <w:sz w:val="24"/>
                <w:szCs w:val="21"/>
                <w:u w:val="none"/>
              </w:rPr>
              <w:t>安全技术负责人聘请高级工程师以上职称（燃气、化工、机械），的加3分。（与《燃气经营许可证》中的安全、技术负责人一致）</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117"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bCs/>
                <w:sz w:val="24"/>
                <w:szCs w:val="21"/>
                <w:lang w:val="en-US" w:eastAsia="zh-CN"/>
              </w:rPr>
            </w:pPr>
            <w:del w:id="716" w:author="吃素狼 [2]" w:date="2022-11-12T21:52:28Z">
              <w:r>
                <w:rPr>
                  <w:rFonts w:hint="eastAsia" w:ascii="宋体" w:hAnsi="宋体"/>
                  <w:bCs/>
                  <w:sz w:val="24"/>
                  <w:szCs w:val="21"/>
                </w:rPr>
                <w:delText>93</w:delText>
              </w:r>
            </w:del>
            <w:ins w:id="717" w:author="吃素狼 [2]" w:date="2022-11-12T21:52:28Z">
              <w:r>
                <w:rPr>
                  <w:rFonts w:hint="eastAsia" w:ascii="宋体" w:hAnsi="宋体"/>
                  <w:bCs/>
                  <w:sz w:val="24"/>
                  <w:szCs w:val="21"/>
                </w:rPr>
                <w:t>9</w:t>
              </w:r>
            </w:ins>
            <w:ins w:id="718" w:author="吃素狼 [2]" w:date="2022-11-12T21:52:28Z">
              <w:del w:id="719" w:author="吃素狼" w:date="2022-11-14T14:26:27Z">
                <w:r>
                  <w:rPr>
                    <w:rFonts w:hint="default" w:ascii="宋体" w:hAnsi="宋体"/>
                    <w:bCs/>
                    <w:sz w:val="24"/>
                    <w:szCs w:val="21"/>
                    <w:lang w:val="en-US" w:eastAsia="zh-CN"/>
                  </w:rPr>
                  <w:delText>4</w:delText>
                </w:r>
              </w:del>
            </w:ins>
            <w:ins w:id="720" w:author="吃素狼" w:date="2022-11-14T14:26:27Z">
              <w:r>
                <w:rPr>
                  <w:rFonts w:hint="eastAsia" w:ascii="宋体" w:hAnsi="宋体"/>
                  <w:bCs/>
                  <w:sz w:val="24"/>
                  <w:szCs w:val="21"/>
                  <w:lang w:val="en-US" w:eastAsia="zh-CN"/>
                </w:rPr>
                <w:t>5</w:t>
              </w:r>
            </w:ins>
          </w:p>
        </w:tc>
        <w:tc>
          <w:tcPr>
            <w:tcW w:w="8826"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企业安全投入情况。[依据：国家财政部、安监总局《关于印发&lt;企业安全生产费用提取和使用管理办法&gt;的通知》（财企〔2012〕16号）]</w:t>
            </w:r>
          </w:p>
        </w:tc>
        <w:tc>
          <w:tcPr>
            <w:tcW w:w="842" w:type="dxa"/>
            <w:noWrap w:val="0"/>
            <w:vAlign w:val="center"/>
          </w:tcPr>
          <w:p>
            <w:pPr>
              <w:adjustRightInd w:val="0"/>
              <w:snapToGrid w:val="0"/>
              <w:rPr>
                <w:rFonts w:hint="eastAsia" w:ascii="仿宋_GB2312"/>
                <w:bCs/>
                <w:spacing w:val="-20"/>
                <w:sz w:val="24"/>
                <w:szCs w:val="21"/>
              </w:rPr>
            </w:pPr>
            <w:r>
              <w:rPr>
                <w:rFonts w:hint="eastAsia" w:ascii="仿宋_GB2312"/>
                <w:bCs/>
                <w:spacing w:val="-20"/>
                <w:sz w:val="24"/>
                <w:szCs w:val="21"/>
              </w:rPr>
              <w:t>查资料</w:t>
            </w:r>
          </w:p>
          <w:p>
            <w:pPr>
              <w:adjustRightInd w:val="0"/>
              <w:snapToGrid w:val="0"/>
              <w:rPr>
                <w:rFonts w:hint="eastAsia" w:ascii="仿宋_GB2312"/>
                <w:bCs/>
                <w:spacing w:val="-20"/>
                <w:sz w:val="24"/>
                <w:szCs w:val="21"/>
              </w:rPr>
            </w:pPr>
            <w:r>
              <w:rPr>
                <w:rFonts w:hint="eastAsia" w:ascii="仿宋_GB2312"/>
                <w:bCs/>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bCs/>
                <w:spacing w:val="-20"/>
                <w:sz w:val="24"/>
                <w:szCs w:val="21"/>
              </w:rPr>
            </w:pPr>
            <w:r>
              <w:rPr>
                <w:rFonts w:hint="eastAsia" w:ascii="宋体" w:hAnsi="宋体"/>
                <w:bCs/>
                <w:spacing w:val="-20"/>
                <w:sz w:val="24"/>
                <w:szCs w:val="21"/>
              </w:rPr>
              <w:t>10</w:t>
            </w:r>
          </w:p>
        </w:tc>
        <w:tc>
          <w:tcPr>
            <w:tcW w:w="8948"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超过标准</w:t>
            </w:r>
            <w:r>
              <w:rPr>
                <w:rFonts w:ascii="仿宋_GB2312"/>
                <w:bCs/>
                <w:spacing w:val="-20"/>
                <w:sz w:val="24"/>
                <w:szCs w:val="21"/>
              </w:rPr>
              <w:t>50</w:t>
            </w:r>
            <w:r>
              <w:rPr>
                <w:rFonts w:hint="eastAsia" w:ascii="仿宋_GB2312"/>
                <w:bCs/>
                <w:spacing w:val="-20"/>
                <w:sz w:val="24"/>
                <w:szCs w:val="21"/>
              </w:rPr>
              <w:t>万元及以上100万元以下的，加</w:t>
            </w:r>
            <w:r>
              <w:rPr>
                <w:rFonts w:ascii="仿宋_GB2312"/>
                <w:bCs/>
                <w:spacing w:val="-20"/>
                <w:sz w:val="24"/>
                <w:szCs w:val="21"/>
              </w:rPr>
              <w:t>3</w:t>
            </w:r>
            <w:r>
              <w:rPr>
                <w:rFonts w:hint="eastAsia" w:ascii="仿宋_GB2312"/>
                <w:bCs/>
                <w:spacing w:val="-20"/>
                <w:sz w:val="24"/>
                <w:szCs w:val="21"/>
              </w:rPr>
              <w:t>分，超过标准100万元及以上200万元以下的，加6分，超过标准200万元及以上的，加10分。（以发票为准）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1117" w:hRule="atLeast"/>
          <w:jc w:val="center"/>
        </w:trPr>
        <w:tc>
          <w:tcPr>
            <w:tcW w:w="843" w:type="dxa"/>
            <w:noWrap w:val="0"/>
            <w:vAlign w:val="center"/>
          </w:tcPr>
          <w:p>
            <w:pPr>
              <w:tabs>
                <w:tab w:val="left" w:pos="5232"/>
              </w:tabs>
              <w:adjustRightInd w:val="0"/>
              <w:snapToGrid w:val="0"/>
              <w:spacing w:line="460" w:lineRule="exact"/>
              <w:jc w:val="center"/>
              <w:rPr>
                <w:rFonts w:hint="default" w:ascii="宋体" w:hAnsi="宋体" w:eastAsia="宋体"/>
                <w:b w:val="0"/>
                <w:bCs/>
                <w:sz w:val="24"/>
                <w:szCs w:val="21"/>
                <w:u w:val="none"/>
                <w:lang w:val="en-US" w:eastAsia="zh-CN"/>
              </w:rPr>
            </w:pPr>
            <w:del w:id="721" w:author="吃素狼 [2]" w:date="2022-11-12T21:52:28Z">
              <w:r>
                <w:rPr>
                  <w:rFonts w:hint="eastAsia" w:ascii="宋体" w:hAnsi="宋体"/>
                  <w:bCs/>
                  <w:sz w:val="24"/>
                  <w:szCs w:val="21"/>
                </w:rPr>
                <w:delText>94</w:delText>
              </w:r>
            </w:del>
            <w:ins w:id="722" w:author="吃素狼 [2]" w:date="2022-11-12T21:52:28Z">
              <w:r>
                <w:rPr>
                  <w:rFonts w:hint="eastAsia" w:ascii="宋体" w:hAnsi="宋体"/>
                  <w:b w:val="0"/>
                  <w:bCs/>
                  <w:sz w:val="24"/>
                  <w:szCs w:val="21"/>
                  <w:u w:val="none"/>
                </w:rPr>
                <w:t>9</w:t>
              </w:r>
            </w:ins>
            <w:ins w:id="723" w:author="吃素狼 [2]" w:date="2022-11-12T21:52:28Z">
              <w:del w:id="724" w:author="吃素狼" w:date="2022-11-14T14:26:29Z">
                <w:r>
                  <w:rPr>
                    <w:rFonts w:hint="default" w:ascii="宋体" w:hAnsi="宋体"/>
                    <w:b w:val="0"/>
                    <w:bCs/>
                    <w:sz w:val="24"/>
                    <w:szCs w:val="21"/>
                    <w:u w:val="none"/>
                    <w:lang w:val="en-US" w:eastAsia="zh-CN"/>
                  </w:rPr>
                  <w:delText>5</w:delText>
                </w:r>
              </w:del>
            </w:ins>
            <w:ins w:id="725" w:author="吃素狼" w:date="2022-11-14T14:26:29Z">
              <w:r>
                <w:rPr>
                  <w:rFonts w:hint="eastAsia" w:ascii="宋体" w:hAnsi="宋体"/>
                  <w:b w:val="0"/>
                  <w:bCs/>
                  <w:sz w:val="24"/>
                  <w:szCs w:val="21"/>
                  <w:u w:val="none"/>
                  <w:lang w:val="en-US" w:eastAsia="zh-CN"/>
                </w:rPr>
                <w:t>6</w:t>
              </w:r>
            </w:ins>
          </w:p>
        </w:tc>
        <w:tc>
          <w:tcPr>
            <w:tcW w:w="8826" w:type="dxa"/>
            <w:noWrap w:val="0"/>
            <w:vAlign w:val="center"/>
          </w:tcPr>
          <w:p>
            <w:pPr>
              <w:adjustRightInd w:val="0"/>
              <w:snapToGrid w:val="0"/>
              <w:spacing w:line="460" w:lineRule="exact"/>
              <w:rPr>
                <w:rFonts w:hint="eastAsia" w:ascii="仿宋_GB2312"/>
                <w:b w:val="0"/>
                <w:bCs/>
                <w:spacing w:val="-20"/>
                <w:sz w:val="24"/>
                <w:szCs w:val="24"/>
                <w:u w:val="none"/>
              </w:rPr>
            </w:pPr>
            <w:r>
              <w:rPr>
                <w:rFonts w:hint="eastAsia" w:ascii="仿宋_GB2312"/>
                <w:b w:val="0"/>
                <w:bCs/>
                <w:spacing w:val="-20"/>
                <w:sz w:val="24"/>
                <w:szCs w:val="24"/>
                <w:u w:val="none"/>
              </w:rPr>
              <w:t>消防安全经费投入</w:t>
            </w:r>
          </w:p>
        </w:tc>
        <w:tc>
          <w:tcPr>
            <w:tcW w:w="842" w:type="dxa"/>
            <w:noWrap w:val="0"/>
            <w:vAlign w:val="center"/>
          </w:tcPr>
          <w:p>
            <w:pPr>
              <w:adjustRightInd w:val="0"/>
              <w:snapToGrid w:val="0"/>
              <w:jc w:val="center"/>
              <w:rPr>
                <w:rFonts w:hint="eastAsia" w:ascii="仿宋_GB2312"/>
                <w:b w:val="0"/>
                <w:bCs/>
                <w:spacing w:val="-20"/>
                <w:sz w:val="24"/>
                <w:szCs w:val="24"/>
                <w:u w:val="none"/>
              </w:rPr>
            </w:pPr>
            <w:r>
              <w:rPr>
                <w:rFonts w:hint="eastAsia" w:ascii="仿宋_GB2312"/>
                <w:b w:val="0"/>
                <w:bCs/>
                <w:spacing w:val="-20"/>
                <w:sz w:val="24"/>
                <w:szCs w:val="24"/>
                <w:u w:val="none"/>
              </w:rPr>
              <w:t>查资料</w:t>
            </w:r>
          </w:p>
          <w:p>
            <w:pPr>
              <w:adjustRightInd w:val="0"/>
              <w:snapToGrid w:val="0"/>
              <w:jc w:val="center"/>
              <w:rPr>
                <w:rFonts w:hint="eastAsia" w:ascii="仿宋_GB2312"/>
                <w:b w:val="0"/>
                <w:bCs/>
                <w:spacing w:val="-20"/>
                <w:sz w:val="24"/>
                <w:szCs w:val="24"/>
                <w:u w:val="none"/>
              </w:rPr>
            </w:pPr>
            <w:r>
              <w:rPr>
                <w:rFonts w:hint="eastAsia" w:ascii="仿宋_GB2312"/>
                <w:b w:val="0"/>
                <w:bCs/>
                <w:spacing w:val="-20"/>
                <w:sz w:val="24"/>
                <w:szCs w:val="24"/>
                <w:u w:val="none"/>
              </w:rPr>
              <w:t>查现场</w:t>
            </w:r>
          </w:p>
        </w:tc>
        <w:tc>
          <w:tcPr>
            <w:tcW w:w="703" w:type="dxa"/>
            <w:noWrap w:val="0"/>
            <w:vAlign w:val="center"/>
          </w:tcPr>
          <w:p>
            <w:pPr>
              <w:adjustRightInd w:val="0"/>
              <w:snapToGrid w:val="0"/>
              <w:spacing w:line="460" w:lineRule="exact"/>
              <w:jc w:val="center"/>
              <w:rPr>
                <w:rFonts w:hint="eastAsia" w:ascii="宋体" w:hAnsi="宋体"/>
                <w:b w:val="0"/>
                <w:bCs/>
                <w:spacing w:val="-20"/>
                <w:sz w:val="24"/>
                <w:szCs w:val="24"/>
                <w:u w:val="none"/>
              </w:rPr>
            </w:pPr>
            <w:r>
              <w:rPr>
                <w:rFonts w:hint="eastAsia" w:ascii="宋体" w:hAnsi="宋体"/>
                <w:b w:val="0"/>
                <w:bCs/>
                <w:spacing w:val="-20"/>
                <w:sz w:val="24"/>
                <w:szCs w:val="24"/>
                <w:u w:val="none"/>
              </w:rPr>
              <w:t>3</w:t>
            </w:r>
          </w:p>
        </w:tc>
        <w:tc>
          <w:tcPr>
            <w:tcW w:w="8948" w:type="dxa"/>
            <w:noWrap w:val="0"/>
            <w:vAlign w:val="center"/>
          </w:tcPr>
          <w:p>
            <w:pPr>
              <w:adjustRightInd w:val="0"/>
              <w:snapToGrid w:val="0"/>
              <w:spacing w:line="460" w:lineRule="exact"/>
              <w:rPr>
                <w:rFonts w:hint="eastAsia" w:ascii="仿宋_GB2312"/>
                <w:b w:val="0"/>
                <w:bCs/>
                <w:spacing w:val="-20"/>
                <w:sz w:val="24"/>
                <w:szCs w:val="21"/>
                <w:u w:val="none"/>
              </w:rPr>
            </w:pPr>
            <w:r>
              <w:rPr>
                <w:rFonts w:hint="eastAsia" w:ascii="仿宋_GB2312"/>
                <w:b w:val="0"/>
                <w:bCs/>
                <w:spacing w:val="-20"/>
                <w:sz w:val="24"/>
                <w:szCs w:val="21"/>
                <w:u w:val="none"/>
              </w:rPr>
              <w:t>企业年度消防设施等经费投入超过10万元加1分，每再增加5万元额外加1分，最多加3分。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hint="eastAsia"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bCs/>
                <w:spacing w:val="-20"/>
                <w:sz w:val="24"/>
                <w:szCs w:val="21"/>
                <w:lang w:val="en-US" w:eastAsia="zh-CN"/>
              </w:rPr>
            </w:pPr>
            <w:del w:id="726" w:author="吃素狼 [2]" w:date="2022-11-12T21:52:28Z">
              <w:r>
                <w:rPr>
                  <w:rFonts w:hint="eastAsia" w:ascii="宋体" w:hAnsi="宋体"/>
                  <w:bCs/>
                  <w:spacing w:val="-20"/>
                  <w:sz w:val="24"/>
                  <w:szCs w:val="21"/>
                </w:rPr>
                <w:delText>95</w:delText>
              </w:r>
            </w:del>
            <w:ins w:id="727" w:author="吃素狼 [2]" w:date="2022-11-12T21:52:28Z">
              <w:r>
                <w:rPr>
                  <w:rFonts w:hint="eastAsia" w:ascii="宋体" w:hAnsi="宋体"/>
                  <w:bCs/>
                  <w:spacing w:val="-20"/>
                  <w:sz w:val="24"/>
                  <w:szCs w:val="21"/>
                </w:rPr>
                <w:t>9</w:t>
              </w:r>
            </w:ins>
            <w:ins w:id="728" w:author="吃素狼 [2]" w:date="2022-11-12T21:52:28Z">
              <w:del w:id="729" w:author="吃素狼" w:date="2022-11-14T14:26:33Z">
                <w:r>
                  <w:rPr>
                    <w:rFonts w:hint="default" w:ascii="宋体" w:hAnsi="宋体"/>
                    <w:bCs/>
                    <w:spacing w:val="-20"/>
                    <w:sz w:val="24"/>
                    <w:szCs w:val="21"/>
                    <w:lang w:val="en-US" w:eastAsia="zh-CN"/>
                  </w:rPr>
                  <w:delText>6</w:delText>
                </w:r>
              </w:del>
            </w:ins>
            <w:ins w:id="730" w:author="吃素狼" w:date="2022-11-14T14:26:33Z">
              <w:r>
                <w:rPr>
                  <w:rFonts w:hint="eastAsia" w:ascii="宋体" w:hAnsi="宋体"/>
                  <w:bCs/>
                  <w:spacing w:val="-20"/>
                  <w:sz w:val="24"/>
                  <w:szCs w:val="21"/>
                  <w:lang w:val="en-US" w:eastAsia="zh-CN"/>
                </w:rPr>
                <w:t>7</w:t>
              </w:r>
            </w:ins>
          </w:p>
        </w:tc>
        <w:tc>
          <w:tcPr>
            <w:tcW w:w="8826"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hAnsi="宋体" w:cs="宋体"/>
                <w:bCs/>
                <w:spacing w:val="-20"/>
                <w:kern w:val="0"/>
                <w:sz w:val="24"/>
                <w:szCs w:val="21"/>
              </w:rPr>
              <w:t>第五部分资料整理</w:t>
            </w:r>
          </w:p>
        </w:tc>
        <w:tc>
          <w:tcPr>
            <w:tcW w:w="842"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查资料</w:t>
            </w:r>
          </w:p>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3</w:t>
            </w:r>
          </w:p>
        </w:tc>
        <w:tc>
          <w:tcPr>
            <w:tcW w:w="8948"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hAnsi="宋体" w:cs="宋体"/>
                <w:bCs/>
                <w:spacing w:val="-20"/>
                <w:kern w:val="0"/>
                <w:sz w:val="24"/>
                <w:szCs w:val="21"/>
              </w:rPr>
              <w:t>第五部分资料齐全并按次序整理装订，资料真实整理较好的，加3分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680" w:hRule="atLeas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bCs/>
                <w:spacing w:val="-20"/>
                <w:sz w:val="24"/>
                <w:szCs w:val="21"/>
                <w:lang w:val="en-US" w:eastAsia="zh-CN"/>
              </w:rPr>
            </w:pPr>
            <w:del w:id="731" w:author="吃素狼 [2]" w:date="2022-11-12T21:52:28Z">
              <w:r>
                <w:rPr>
                  <w:rFonts w:hint="eastAsia" w:ascii="宋体" w:hAnsi="宋体"/>
                  <w:bCs/>
                  <w:spacing w:val="-20"/>
                  <w:sz w:val="24"/>
                  <w:szCs w:val="21"/>
                </w:rPr>
                <w:delText>96</w:delText>
              </w:r>
            </w:del>
            <w:ins w:id="732" w:author="吃素狼 [2]" w:date="2022-11-12T21:52:28Z">
              <w:r>
                <w:rPr>
                  <w:rFonts w:hint="eastAsia" w:ascii="宋体" w:hAnsi="宋体"/>
                  <w:bCs/>
                  <w:spacing w:val="-20"/>
                  <w:sz w:val="24"/>
                  <w:szCs w:val="21"/>
                </w:rPr>
                <w:t>9</w:t>
              </w:r>
            </w:ins>
            <w:ins w:id="733" w:author="吃素狼" w:date="2022-11-14T14:26:36Z">
              <w:r>
                <w:rPr>
                  <w:rFonts w:hint="eastAsia" w:ascii="宋体" w:hAnsi="宋体"/>
                  <w:bCs/>
                  <w:spacing w:val="-20"/>
                  <w:sz w:val="24"/>
                  <w:szCs w:val="21"/>
                  <w:lang w:val="en-US" w:eastAsia="zh-CN"/>
                </w:rPr>
                <w:t>8</w:t>
              </w:r>
            </w:ins>
            <w:ins w:id="734" w:author="吃素狼 [2]" w:date="2022-11-12T21:52:28Z">
              <w:del w:id="735" w:author="吃素狼" w:date="2022-11-14T14:26:36Z">
                <w:r>
                  <w:rPr>
                    <w:rFonts w:hint="eastAsia" w:ascii="宋体" w:hAnsi="宋体"/>
                    <w:bCs/>
                    <w:spacing w:val="-20"/>
                    <w:sz w:val="24"/>
                    <w:szCs w:val="21"/>
                    <w:lang w:val="en-US" w:eastAsia="zh-CN"/>
                  </w:rPr>
                  <w:delText>7</w:delText>
                </w:r>
              </w:del>
            </w:ins>
          </w:p>
        </w:tc>
        <w:tc>
          <w:tcPr>
            <w:tcW w:w="8826"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液化石油气泵采用屏蔽泵</w:t>
            </w:r>
          </w:p>
        </w:tc>
        <w:tc>
          <w:tcPr>
            <w:tcW w:w="842"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2</w:t>
            </w:r>
          </w:p>
        </w:tc>
        <w:tc>
          <w:tcPr>
            <w:tcW w:w="8948"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液化石油气泵采用屏蔽泵的，加2分。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bCs/>
                <w:spacing w:val="-20"/>
                <w:sz w:val="24"/>
                <w:szCs w:val="21"/>
                <w:lang w:val="en-US" w:eastAsia="zh-CN"/>
              </w:rPr>
            </w:pPr>
            <w:del w:id="736" w:author="吃素狼 [2]" w:date="2022-11-12T21:52:28Z">
              <w:r>
                <w:rPr>
                  <w:rFonts w:hint="eastAsia" w:ascii="宋体" w:hAnsi="宋体"/>
                  <w:bCs/>
                  <w:spacing w:val="-20"/>
                  <w:sz w:val="24"/>
                  <w:szCs w:val="21"/>
                </w:rPr>
                <w:delText>97</w:delText>
              </w:r>
            </w:del>
            <w:ins w:id="737" w:author="吃素狼 [2]" w:date="2022-11-12T21:52:28Z">
              <w:r>
                <w:rPr>
                  <w:rFonts w:hint="eastAsia" w:ascii="宋体" w:hAnsi="宋体"/>
                  <w:bCs/>
                  <w:spacing w:val="-20"/>
                  <w:sz w:val="24"/>
                  <w:szCs w:val="21"/>
                </w:rPr>
                <w:t>9</w:t>
              </w:r>
            </w:ins>
            <w:ins w:id="738" w:author="吃素狼" w:date="2022-11-14T14:26:39Z">
              <w:r>
                <w:rPr>
                  <w:rFonts w:hint="eastAsia" w:ascii="宋体" w:hAnsi="宋体"/>
                  <w:bCs/>
                  <w:spacing w:val="-20"/>
                  <w:sz w:val="24"/>
                  <w:szCs w:val="21"/>
                  <w:lang w:val="en-US" w:eastAsia="zh-CN"/>
                </w:rPr>
                <w:t>9</w:t>
              </w:r>
            </w:ins>
            <w:ins w:id="739" w:author="吃素狼 [2]" w:date="2022-11-12T21:52:28Z">
              <w:del w:id="740" w:author="吃素狼" w:date="2022-11-14T14:26:38Z">
                <w:r>
                  <w:rPr>
                    <w:rFonts w:hint="eastAsia" w:ascii="宋体" w:hAnsi="宋体"/>
                    <w:bCs/>
                    <w:spacing w:val="-20"/>
                    <w:sz w:val="24"/>
                    <w:szCs w:val="21"/>
                    <w:lang w:val="en-US" w:eastAsia="zh-CN"/>
                  </w:rPr>
                  <w:delText>8</w:delText>
                </w:r>
              </w:del>
            </w:ins>
          </w:p>
        </w:tc>
        <w:tc>
          <w:tcPr>
            <w:tcW w:w="8826"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受到相关行政部门通报表扬或嘉奖</w:t>
            </w:r>
          </w:p>
        </w:tc>
        <w:tc>
          <w:tcPr>
            <w:tcW w:w="842"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查现场</w:t>
            </w:r>
          </w:p>
        </w:tc>
        <w:tc>
          <w:tcPr>
            <w:tcW w:w="703" w:type="dxa"/>
            <w:noWrap w:val="0"/>
            <w:vAlign w:val="center"/>
          </w:tcPr>
          <w:p>
            <w:pPr>
              <w:adjustRightInd w:val="0"/>
              <w:snapToGrid w:val="0"/>
              <w:spacing w:line="460" w:lineRule="exact"/>
              <w:jc w:val="left"/>
              <w:rPr>
                <w:rFonts w:hint="eastAsia" w:ascii="仿宋_GB2312"/>
                <w:b/>
                <w:spacing w:val="-20"/>
                <w:sz w:val="24"/>
                <w:szCs w:val="21"/>
                <w:u w:val="single"/>
              </w:rPr>
            </w:pPr>
            <w:r>
              <w:rPr>
                <w:rFonts w:hint="eastAsia" w:ascii="宋体" w:hAnsi="宋体"/>
                <w:spacing w:val="-20"/>
                <w:sz w:val="24"/>
                <w:szCs w:val="21"/>
              </w:rPr>
              <w:t>不限</w:t>
            </w:r>
          </w:p>
        </w:tc>
        <w:tc>
          <w:tcPr>
            <w:tcW w:w="8948" w:type="dxa"/>
            <w:noWrap w:val="0"/>
            <w:vAlign w:val="center"/>
          </w:tcPr>
          <w:p>
            <w:pPr>
              <w:adjustRightInd w:val="0"/>
              <w:snapToGrid w:val="0"/>
              <w:spacing w:line="460" w:lineRule="exact"/>
              <w:jc w:val="left"/>
              <w:rPr>
                <w:rFonts w:hint="eastAsia" w:ascii="仿宋_GB2312"/>
                <w:b/>
                <w:spacing w:val="-20"/>
                <w:sz w:val="24"/>
                <w:szCs w:val="21"/>
                <w:u w:val="single"/>
              </w:rPr>
            </w:pPr>
            <w:r>
              <w:rPr>
                <w:rFonts w:hint="eastAsia" w:ascii="宋体" w:hAnsi="宋体"/>
                <w:spacing w:val="-20"/>
                <w:sz w:val="24"/>
                <w:szCs w:val="21"/>
              </w:rPr>
              <w:t>受县级市（区）行政部门通报表扬或嘉奖，加2分/次；受地级市行政部门通报表扬或嘉奖，加4分/次；受省级行政部门通报表扬或嘉奖，加6分/次；受国家行政部门通报表扬或嘉奖，加8分/次。</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trHeight w:val="680" w:hRule="atLeast"/>
          <w:jc w:val="center"/>
        </w:trPr>
        <w:tc>
          <w:tcPr>
            <w:tcW w:w="843" w:type="dxa"/>
            <w:noWrap w:val="0"/>
            <w:vAlign w:val="center"/>
          </w:tcPr>
          <w:p>
            <w:pPr>
              <w:tabs>
                <w:tab w:val="left" w:pos="5232"/>
              </w:tabs>
              <w:adjustRightInd w:val="0"/>
              <w:snapToGrid w:val="0"/>
              <w:spacing w:line="460" w:lineRule="exact"/>
              <w:jc w:val="center"/>
              <w:rPr>
                <w:rFonts w:hint="default" w:ascii="宋体" w:hAnsi="宋体" w:eastAsia="宋体"/>
                <w:bCs/>
                <w:sz w:val="24"/>
                <w:szCs w:val="21"/>
                <w:lang w:val="en-US" w:eastAsia="zh-CN"/>
              </w:rPr>
            </w:pPr>
            <w:del w:id="741" w:author="吃素狼" w:date="2022-11-14T14:26:41Z">
              <w:r>
                <w:rPr>
                  <w:rFonts w:hint="default" w:ascii="宋体" w:hAnsi="宋体"/>
                  <w:bCs/>
                  <w:sz w:val="24"/>
                  <w:szCs w:val="21"/>
                  <w:lang w:val="en-US"/>
                </w:rPr>
                <w:delText>98</w:delText>
              </w:r>
            </w:del>
            <w:ins w:id="742" w:author="吃素狼 [2]" w:date="2022-11-12T21:52:28Z">
              <w:del w:id="743" w:author="吃素狼" w:date="2022-11-14T14:26:41Z">
                <w:r>
                  <w:rPr>
                    <w:rFonts w:hint="default" w:ascii="宋体" w:hAnsi="宋体"/>
                    <w:bCs/>
                    <w:sz w:val="24"/>
                    <w:szCs w:val="21"/>
                    <w:lang w:val="en-US"/>
                  </w:rPr>
                  <w:delText>9</w:delText>
                </w:r>
              </w:del>
            </w:ins>
            <w:ins w:id="744" w:author="吃素狼 [2]" w:date="2022-11-12T21:52:28Z">
              <w:del w:id="745" w:author="吃素狼" w:date="2022-11-14T14:26:41Z">
                <w:r>
                  <w:rPr>
                    <w:rFonts w:hint="default" w:ascii="宋体" w:hAnsi="宋体"/>
                    <w:bCs/>
                    <w:sz w:val="24"/>
                    <w:szCs w:val="21"/>
                    <w:lang w:val="en-US" w:eastAsia="zh-CN"/>
                  </w:rPr>
                  <w:delText>9</w:delText>
                </w:r>
              </w:del>
            </w:ins>
            <w:ins w:id="746" w:author="吃素狼" w:date="2022-11-14T14:26:41Z">
              <w:r>
                <w:rPr>
                  <w:rFonts w:hint="eastAsia" w:ascii="宋体" w:hAnsi="宋体"/>
                  <w:bCs/>
                  <w:sz w:val="24"/>
                  <w:szCs w:val="21"/>
                  <w:lang w:val="en-US" w:eastAsia="zh-CN"/>
                </w:rPr>
                <w:t>100</w:t>
              </w:r>
            </w:ins>
          </w:p>
        </w:tc>
        <w:tc>
          <w:tcPr>
            <w:tcW w:w="8826"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给有关行政主管部门提出相关行业监管建议并采纳</w:t>
            </w:r>
          </w:p>
        </w:tc>
        <w:tc>
          <w:tcPr>
            <w:tcW w:w="842"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5</w:t>
            </w:r>
          </w:p>
        </w:tc>
        <w:tc>
          <w:tcPr>
            <w:tcW w:w="8948"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查阅相关企业的请示或调研报告，每采纳一条，加1</w:t>
            </w:r>
            <w:r>
              <w:rPr>
                <w:rFonts w:hint="eastAsia" w:ascii="仿宋_GB2312" w:hAnsi="宋体" w:cs="宋体"/>
                <w:bCs/>
                <w:spacing w:val="-20"/>
                <w:kern w:val="0"/>
                <w:sz w:val="24"/>
                <w:szCs w:val="21"/>
              </w:rPr>
              <w:t>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pPr>
              <w:tabs>
                <w:tab w:val="left" w:pos="5232"/>
              </w:tabs>
              <w:adjustRightInd w:val="0"/>
              <w:snapToGrid w:val="0"/>
              <w:spacing w:line="460" w:lineRule="exact"/>
              <w:jc w:val="center"/>
              <w:rPr>
                <w:rFonts w:hint="default" w:ascii="宋体" w:hAnsi="宋体" w:eastAsia="宋体"/>
                <w:bCs/>
                <w:sz w:val="24"/>
                <w:szCs w:val="21"/>
                <w:lang w:val="en-US" w:eastAsia="zh-CN"/>
              </w:rPr>
            </w:pPr>
            <w:del w:id="747" w:author="吃素狼 [2]" w:date="2022-11-12T21:52:28Z">
              <w:r>
                <w:rPr>
                  <w:rFonts w:hint="eastAsia" w:ascii="宋体" w:hAnsi="宋体"/>
                  <w:bCs/>
                  <w:sz w:val="24"/>
                  <w:szCs w:val="21"/>
                </w:rPr>
                <w:delText>99</w:delText>
              </w:r>
            </w:del>
            <w:ins w:id="748" w:author="吃素狼 [2]" w:date="2022-11-12T21:52:28Z">
              <w:r>
                <w:rPr>
                  <w:rFonts w:hint="eastAsia" w:ascii="宋体" w:hAnsi="宋体"/>
                  <w:bCs/>
                  <w:sz w:val="24"/>
                  <w:szCs w:val="21"/>
                  <w:lang w:val="en-US" w:eastAsia="zh-CN"/>
                </w:rPr>
                <w:t>10</w:t>
              </w:r>
            </w:ins>
            <w:ins w:id="749" w:author="吃素狼 [2]" w:date="2022-11-12T21:52:28Z">
              <w:del w:id="750" w:author="吃素狼" w:date="2022-11-14T14:26:43Z">
                <w:r>
                  <w:rPr>
                    <w:rFonts w:hint="default" w:ascii="宋体" w:hAnsi="宋体"/>
                    <w:bCs/>
                    <w:sz w:val="24"/>
                    <w:szCs w:val="21"/>
                    <w:lang w:val="en-US" w:eastAsia="zh-CN"/>
                  </w:rPr>
                  <w:delText>0</w:delText>
                </w:r>
              </w:del>
            </w:ins>
            <w:ins w:id="751" w:author="吃素狼" w:date="2022-11-14T14:26:43Z">
              <w:r>
                <w:rPr>
                  <w:rFonts w:hint="eastAsia" w:ascii="宋体" w:hAnsi="宋体"/>
                  <w:bCs/>
                  <w:sz w:val="24"/>
                  <w:szCs w:val="21"/>
                  <w:lang w:val="en-US" w:eastAsia="zh-CN"/>
                </w:rPr>
                <w:t>1</w:t>
              </w:r>
            </w:ins>
          </w:p>
        </w:tc>
        <w:tc>
          <w:tcPr>
            <w:tcW w:w="882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60" w:lineRule="exact"/>
              <w:jc w:val="left"/>
              <w:rPr>
                <w:rFonts w:ascii="仿宋_GB2312"/>
                <w:b/>
                <w:bCs/>
                <w:color w:val="FF0000"/>
                <w:spacing w:val="-20"/>
                <w:sz w:val="24"/>
                <w:szCs w:val="21"/>
              </w:rPr>
            </w:pPr>
            <w:r>
              <w:rPr>
                <w:rFonts w:hint="eastAsia" w:ascii="宋体" w:hAnsi="宋体"/>
                <w:spacing w:val="-20"/>
                <w:sz w:val="24"/>
                <w:szCs w:val="21"/>
              </w:rPr>
              <w:t>企业被行政部门处罚或通报处理和落实整改情况；配合相关职能部门安全检查的情况。</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rPr>
                <w:rFonts w:ascii="仿宋_GB2312"/>
                <w:bCs/>
                <w:spacing w:val="-20"/>
                <w:sz w:val="24"/>
                <w:szCs w:val="21"/>
              </w:rPr>
            </w:pPr>
            <w:r>
              <w:rPr>
                <w:rFonts w:hint="eastAsia" w:ascii="仿宋_GB2312"/>
                <w:bCs/>
                <w:spacing w:val="-20"/>
                <w:sz w:val="24"/>
                <w:szCs w:val="21"/>
              </w:rPr>
              <w:t>查文件或处罚决定</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60" w:lineRule="exact"/>
              <w:rPr>
                <w:rFonts w:ascii="仿宋_GB2312"/>
                <w:bCs/>
                <w:spacing w:val="-20"/>
                <w:sz w:val="24"/>
                <w:szCs w:val="21"/>
              </w:rPr>
            </w:pPr>
            <w:r>
              <w:rPr>
                <w:rFonts w:hint="eastAsia" w:ascii="仿宋_GB2312"/>
                <w:bCs/>
                <w:spacing w:val="-20"/>
                <w:sz w:val="24"/>
                <w:szCs w:val="21"/>
              </w:rPr>
              <w:t>不限</w:t>
            </w:r>
          </w:p>
        </w:tc>
        <w:tc>
          <w:tcPr>
            <w:tcW w:w="894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460" w:lineRule="exact"/>
              <w:jc w:val="left"/>
              <w:rPr>
                <w:rFonts w:ascii="仿宋_GB2312"/>
                <w:b/>
                <w:bCs/>
                <w:color w:val="FF0000"/>
                <w:spacing w:val="-20"/>
                <w:sz w:val="24"/>
                <w:szCs w:val="21"/>
              </w:rPr>
            </w:pPr>
            <w:r>
              <w:rPr>
                <w:rFonts w:hint="eastAsia" w:ascii="宋体" w:hAnsi="宋体"/>
                <w:spacing w:val="-20"/>
                <w:sz w:val="24"/>
                <w:szCs w:val="21"/>
              </w:rPr>
              <w:t>①受县级市（区）行政部门行政处罚或通报处理，扣2分/次；受地级市行政部门行政处罚或通报处理，扣4分/次；受省级行政部门行政处罚或通报处理，扣6分/次；受国家行政部门行政处罚或通报处理，扣8分/次。②行政处罚和通报的问题未落实整改，扣5分/项。③不配合相关职能部门安全检查，扣5分/次。</w:t>
            </w:r>
          </w:p>
        </w:tc>
        <w:tc>
          <w:tcPr>
            <w:tcW w:w="599"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60" w:lineRule="exact"/>
              <w:rPr>
                <w:rFonts w:ascii="仿宋_GB2312"/>
                <w:b/>
                <w:bCs/>
                <w:color w:val="FF0000"/>
                <w:spacing w:val="-20"/>
                <w:sz w:val="24"/>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60" w:lineRule="exact"/>
              <w:rPr>
                <w:rFonts w:ascii="仿宋_GB2312"/>
                <w:b/>
                <w:bCs/>
                <w:color w:val="FF0000"/>
                <w:spacing w:val="-20"/>
                <w:sz w:val="24"/>
                <w:szCs w:val="21"/>
              </w:rPr>
            </w:pPr>
          </w:p>
        </w:tc>
        <w:tc>
          <w:tcPr>
            <w:tcW w:w="1813" w:type="dxa"/>
            <w:gridSpan w:val="2"/>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460" w:lineRule="exact"/>
              <w:rPr>
                <w:rFonts w:ascii="仿宋_GB2312"/>
                <w:b/>
                <w:bCs/>
                <w:color w:val="FF0000"/>
                <w:spacing w:val="-20"/>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bCs/>
                <w:sz w:val="24"/>
                <w:szCs w:val="21"/>
                <w:lang w:val="en-US" w:eastAsia="zh-CN"/>
              </w:rPr>
            </w:pPr>
            <w:del w:id="752" w:author="吃素狼 [2]" w:date="2022-11-12T21:52:28Z">
              <w:r>
                <w:rPr>
                  <w:rFonts w:hint="eastAsia" w:ascii="宋体" w:hAnsi="宋体"/>
                  <w:bCs/>
                  <w:sz w:val="24"/>
                  <w:szCs w:val="21"/>
                </w:rPr>
                <w:delText>100</w:delText>
              </w:r>
            </w:del>
            <w:ins w:id="753" w:author="吃素狼 [2]" w:date="2022-11-12T21:52:28Z">
              <w:r>
                <w:rPr>
                  <w:rFonts w:hint="eastAsia" w:ascii="宋体" w:hAnsi="宋体"/>
                  <w:bCs/>
                  <w:sz w:val="24"/>
                  <w:szCs w:val="21"/>
                </w:rPr>
                <w:t>10</w:t>
              </w:r>
            </w:ins>
            <w:ins w:id="754" w:author="吃素狼 [2]" w:date="2022-11-12T21:52:28Z">
              <w:del w:id="755" w:author="吃素狼" w:date="2022-11-14T14:26:44Z">
                <w:r>
                  <w:rPr>
                    <w:rFonts w:hint="default" w:ascii="宋体" w:hAnsi="宋体"/>
                    <w:bCs/>
                    <w:sz w:val="24"/>
                    <w:szCs w:val="21"/>
                    <w:lang w:val="en-US" w:eastAsia="zh-CN"/>
                  </w:rPr>
                  <w:delText>1</w:delText>
                </w:r>
              </w:del>
            </w:ins>
            <w:ins w:id="756" w:author="吃素狼" w:date="2022-11-14T14:26:44Z">
              <w:r>
                <w:rPr>
                  <w:rFonts w:hint="eastAsia" w:ascii="宋体" w:hAnsi="宋体"/>
                  <w:bCs/>
                  <w:sz w:val="24"/>
                  <w:szCs w:val="21"/>
                  <w:lang w:val="en-US" w:eastAsia="zh-CN"/>
                </w:rPr>
                <w:t>2</w:t>
              </w:r>
            </w:ins>
          </w:p>
        </w:tc>
        <w:tc>
          <w:tcPr>
            <w:tcW w:w="8826" w:type="dxa"/>
            <w:noWrap w:val="0"/>
            <w:vAlign w:val="center"/>
          </w:tcPr>
          <w:p>
            <w:pPr>
              <w:adjustRightInd w:val="0"/>
              <w:snapToGrid w:val="0"/>
              <w:spacing w:line="460" w:lineRule="exact"/>
              <w:rPr>
                <w:rFonts w:hint="eastAsia" w:ascii="仿宋_GB2312"/>
                <w:bCs/>
                <w:sz w:val="24"/>
                <w:szCs w:val="21"/>
              </w:rPr>
            </w:pPr>
            <w:r>
              <w:rPr>
                <w:rFonts w:hint="eastAsia" w:ascii="仿宋_GB2312"/>
                <w:bCs/>
                <w:sz w:val="24"/>
                <w:szCs w:val="21"/>
              </w:rPr>
              <w:t>资料弄虚作假的。</w:t>
            </w:r>
          </w:p>
        </w:tc>
        <w:tc>
          <w:tcPr>
            <w:tcW w:w="842"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-40</w:t>
            </w:r>
          </w:p>
        </w:tc>
        <w:tc>
          <w:tcPr>
            <w:tcW w:w="8948"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4"/>
              </w:rPr>
              <w:t>①安全检查记录作假，扣2分/处，扣满10分止。②用户入户检查资料作</w:t>
            </w:r>
            <w:r>
              <w:rPr>
                <w:rFonts w:hint="eastAsia" w:ascii="宋体" w:hAnsi="宋体"/>
                <w:spacing w:val="-20"/>
                <w:sz w:val="24"/>
                <w:szCs w:val="21"/>
              </w:rPr>
              <w:t>假，扣1分/户，</w:t>
            </w:r>
            <w:r>
              <w:rPr>
                <w:rFonts w:hint="eastAsia" w:ascii="仿宋_GB2312"/>
                <w:bCs/>
                <w:spacing w:val="-20"/>
                <w:sz w:val="24"/>
                <w:szCs w:val="24"/>
              </w:rPr>
              <w:t>扣满10分止。③员工安全培训记录作假，扣1分/人/次，扣满5分止。④记录假冒签名，扣1分/处，扣满10分止。⑤提供主管部门的统计资料作假，扣1分/次，扣满5分止。</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tabs>
                <w:tab w:val="left" w:pos="5232"/>
              </w:tabs>
              <w:adjustRightInd w:val="0"/>
              <w:snapToGrid w:val="0"/>
              <w:spacing w:line="460" w:lineRule="exact"/>
              <w:jc w:val="center"/>
              <w:rPr>
                <w:rFonts w:hint="eastAsia" w:ascii="仿宋_GB2312" w:eastAsia="宋体"/>
                <w:bCs/>
                <w:spacing w:val="-20"/>
                <w:sz w:val="24"/>
                <w:szCs w:val="21"/>
                <w:lang w:val="en-US" w:eastAsia="zh-CN"/>
              </w:rPr>
            </w:pPr>
            <w:del w:id="757" w:author="吃素狼 [2]" w:date="2022-11-12T21:52:28Z">
              <w:r>
                <w:rPr>
                  <w:rFonts w:hint="eastAsia" w:ascii="仿宋_GB2312"/>
                  <w:bCs/>
                  <w:spacing w:val="-20"/>
                  <w:sz w:val="24"/>
                  <w:szCs w:val="21"/>
                </w:rPr>
                <w:delText>101</w:delText>
              </w:r>
            </w:del>
            <w:ins w:id="758" w:author="吃素狼 [2]" w:date="2022-11-12T21:52:28Z">
              <w:r>
                <w:rPr>
                  <w:rFonts w:hint="eastAsia" w:ascii="仿宋_GB2312"/>
                  <w:bCs/>
                  <w:spacing w:val="-20"/>
                  <w:sz w:val="24"/>
                  <w:szCs w:val="21"/>
                </w:rPr>
                <w:t>10</w:t>
              </w:r>
            </w:ins>
            <w:ins w:id="759" w:author="吃素狼 [2]" w:date="2022-11-12T21:52:28Z">
              <w:del w:id="760" w:author="吃素狼" w:date="2022-11-14T14:26:45Z">
                <w:r>
                  <w:rPr>
                    <w:rFonts w:hint="default" w:ascii="仿宋_GB2312"/>
                    <w:bCs/>
                    <w:spacing w:val="-20"/>
                    <w:sz w:val="24"/>
                    <w:szCs w:val="21"/>
                    <w:lang w:val="en-US" w:eastAsia="zh-CN"/>
                  </w:rPr>
                  <w:delText>2</w:delText>
                </w:r>
              </w:del>
            </w:ins>
            <w:ins w:id="761" w:author="吃素狼" w:date="2022-11-14T14:26:45Z">
              <w:r>
                <w:rPr>
                  <w:rFonts w:hint="eastAsia" w:ascii="仿宋_GB2312"/>
                  <w:bCs/>
                  <w:spacing w:val="-20"/>
                  <w:sz w:val="24"/>
                  <w:szCs w:val="21"/>
                  <w:lang w:val="en-US" w:eastAsia="zh-CN"/>
                </w:rPr>
                <w:t>3</w:t>
              </w:r>
            </w:ins>
          </w:p>
        </w:tc>
        <w:tc>
          <w:tcPr>
            <w:tcW w:w="8826" w:type="dxa"/>
            <w:noWrap w:val="0"/>
            <w:vAlign w:val="center"/>
          </w:tcPr>
          <w:p>
            <w:pPr>
              <w:adjustRightInd w:val="0"/>
              <w:snapToGrid w:val="0"/>
              <w:spacing w:line="460" w:lineRule="exact"/>
              <w:jc w:val="left"/>
              <w:rPr>
                <w:rFonts w:ascii="仿宋_GB2312"/>
                <w:b/>
                <w:bCs/>
                <w:color w:val="FF0000"/>
                <w:spacing w:val="-20"/>
                <w:sz w:val="24"/>
                <w:szCs w:val="21"/>
              </w:rPr>
            </w:pPr>
            <w:r>
              <w:rPr>
                <w:rFonts w:hint="eastAsia" w:ascii="宋体" w:hAnsi="宋体"/>
                <w:spacing w:val="-20"/>
                <w:sz w:val="24"/>
                <w:szCs w:val="21"/>
              </w:rPr>
              <w:t>企业落实安全隐患整改、违法和投诉情况</w:t>
            </w:r>
          </w:p>
        </w:tc>
        <w:tc>
          <w:tcPr>
            <w:tcW w:w="842" w:type="dxa"/>
            <w:noWrap w:val="0"/>
            <w:vAlign w:val="center"/>
          </w:tcPr>
          <w:p>
            <w:pPr>
              <w:adjustRightInd w:val="0"/>
              <w:snapToGrid w:val="0"/>
              <w:rPr>
                <w:rFonts w:hint="eastAsia" w:ascii="仿宋_GB2312"/>
                <w:bCs/>
                <w:spacing w:val="-20"/>
                <w:sz w:val="24"/>
                <w:szCs w:val="21"/>
              </w:rPr>
            </w:pPr>
            <w:r>
              <w:rPr>
                <w:rFonts w:hint="eastAsia" w:ascii="仿宋_GB2312"/>
                <w:bCs/>
                <w:spacing w:val="-20"/>
                <w:sz w:val="24"/>
                <w:szCs w:val="21"/>
              </w:rPr>
              <w:t>查现场</w:t>
            </w:r>
          </w:p>
          <w:p>
            <w:pPr>
              <w:adjustRightInd w:val="0"/>
              <w:snapToGrid w:val="0"/>
              <w:rPr>
                <w:rFonts w:hint="eastAsia" w:ascii="仿宋_GB2312"/>
                <w:bCs/>
                <w:spacing w:val="-20"/>
                <w:sz w:val="24"/>
                <w:szCs w:val="21"/>
              </w:rPr>
            </w:pPr>
            <w:r>
              <w:rPr>
                <w:rFonts w:hint="eastAsia" w:ascii="仿宋_GB2312"/>
                <w:bCs/>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-20</w:t>
            </w:r>
          </w:p>
        </w:tc>
        <w:tc>
          <w:tcPr>
            <w:tcW w:w="8948"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①行政管理部门检查发现一般问题未整改，扣3分/处，重要问题未整改，扣5分/处。② 企业下属送气工有违法行为，扣1分/人/次。③用户投诉且情况属实，扣1分/次。</w:t>
            </w:r>
          </w:p>
        </w:tc>
        <w:tc>
          <w:tcPr>
            <w:tcW w:w="599" w:type="dxa"/>
            <w:noWrap w:val="0"/>
            <w:vAlign w:val="center"/>
          </w:tcPr>
          <w:p>
            <w:pPr>
              <w:adjustRightInd w:val="0"/>
              <w:snapToGrid w:val="0"/>
              <w:spacing w:line="460" w:lineRule="exact"/>
              <w:rPr>
                <w:rFonts w:ascii="仿宋_GB2312"/>
                <w:b/>
                <w:spacing w:val="-20"/>
                <w:sz w:val="24"/>
                <w:szCs w:val="21"/>
                <w:u w:val="single"/>
              </w:rPr>
            </w:pPr>
          </w:p>
        </w:tc>
        <w:tc>
          <w:tcPr>
            <w:tcW w:w="567" w:type="dxa"/>
            <w:noWrap w:val="0"/>
            <w:vAlign w:val="center"/>
          </w:tcPr>
          <w:p>
            <w:pPr>
              <w:adjustRightInd w:val="0"/>
              <w:snapToGrid w:val="0"/>
              <w:spacing w:line="460" w:lineRule="exact"/>
              <w:rPr>
                <w:rFonts w:ascii="仿宋_GB2312"/>
                <w:b/>
                <w:spacing w:val="-20"/>
                <w:sz w:val="24"/>
                <w:szCs w:val="21"/>
                <w:u w:val="single"/>
              </w:rPr>
            </w:pPr>
          </w:p>
        </w:tc>
        <w:tc>
          <w:tcPr>
            <w:tcW w:w="1804" w:type="dxa"/>
            <w:noWrap w:val="0"/>
            <w:vAlign w:val="center"/>
          </w:tcPr>
          <w:p>
            <w:pPr>
              <w:adjustRightInd w:val="0"/>
              <w:snapToGrid w:val="0"/>
              <w:spacing w:line="460" w:lineRule="exact"/>
              <w:rPr>
                <w:rFonts w:ascii="仿宋_GB2312"/>
                <w:b/>
                <w:spacing w:val="-20"/>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bCs/>
                <w:sz w:val="24"/>
                <w:szCs w:val="21"/>
                <w:lang w:val="en-US" w:eastAsia="zh-CN"/>
              </w:rPr>
            </w:pPr>
            <w:del w:id="762" w:author="吃素狼 [2]" w:date="2022-11-12T21:52:28Z">
              <w:r>
                <w:rPr>
                  <w:rFonts w:hint="eastAsia" w:ascii="宋体" w:hAnsi="宋体"/>
                  <w:bCs/>
                  <w:sz w:val="24"/>
                  <w:szCs w:val="21"/>
                </w:rPr>
                <w:delText>102</w:delText>
              </w:r>
            </w:del>
            <w:ins w:id="763" w:author="吃素狼 [2]" w:date="2022-11-12T21:52:28Z">
              <w:r>
                <w:rPr>
                  <w:rFonts w:hint="eastAsia" w:ascii="宋体" w:hAnsi="宋体"/>
                  <w:bCs/>
                  <w:sz w:val="24"/>
                  <w:szCs w:val="21"/>
                </w:rPr>
                <w:t>10</w:t>
              </w:r>
            </w:ins>
            <w:ins w:id="764" w:author="吃素狼 [2]" w:date="2022-11-12T21:52:28Z">
              <w:del w:id="765" w:author="吃素狼" w:date="2022-11-14T14:26:47Z">
                <w:r>
                  <w:rPr>
                    <w:rFonts w:hint="default" w:ascii="宋体" w:hAnsi="宋体"/>
                    <w:bCs/>
                    <w:sz w:val="24"/>
                    <w:szCs w:val="21"/>
                    <w:lang w:val="en-US" w:eastAsia="zh-CN"/>
                  </w:rPr>
                  <w:delText>3</w:delText>
                </w:r>
              </w:del>
            </w:ins>
            <w:ins w:id="766" w:author="吃素狼" w:date="2022-11-14T14:26:47Z">
              <w:r>
                <w:rPr>
                  <w:rFonts w:hint="eastAsia" w:ascii="宋体" w:hAnsi="宋体"/>
                  <w:bCs/>
                  <w:sz w:val="24"/>
                  <w:szCs w:val="21"/>
                  <w:lang w:val="en-US" w:eastAsia="zh-CN"/>
                </w:rPr>
                <w:t>4</w:t>
              </w:r>
            </w:ins>
          </w:p>
        </w:tc>
        <w:tc>
          <w:tcPr>
            <w:tcW w:w="8826"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hAnsi="宋体" w:cs="宋体"/>
                <w:bCs/>
                <w:spacing w:val="-20"/>
                <w:kern w:val="0"/>
                <w:sz w:val="24"/>
                <w:szCs w:val="21"/>
              </w:rPr>
              <w:t>飞行检查时发现安全隐患</w:t>
            </w:r>
          </w:p>
        </w:tc>
        <w:tc>
          <w:tcPr>
            <w:tcW w:w="842" w:type="dxa"/>
            <w:noWrap w:val="0"/>
            <w:vAlign w:val="center"/>
          </w:tcPr>
          <w:p>
            <w:pPr>
              <w:adjustRightInd w:val="0"/>
              <w:snapToGrid w:val="0"/>
              <w:rPr>
                <w:rFonts w:hint="eastAsia" w:ascii="仿宋_GB2312"/>
                <w:bCs/>
                <w:spacing w:val="-20"/>
                <w:sz w:val="24"/>
                <w:szCs w:val="21"/>
              </w:rPr>
            </w:pPr>
            <w:r>
              <w:rPr>
                <w:rFonts w:hint="eastAsia" w:ascii="仿宋_GB2312"/>
                <w:bCs/>
                <w:spacing w:val="-20"/>
                <w:sz w:val="24"/>
                <w:szCs w:val="21"/>
              </w:rPr>
              <w:t>查现场</w:t>
            </w:r>
          </w:p>
          <w:p>
            <w:pPr>
              <w:adjustRightInd w:val="0"/>
              <w:snapToGrid w:val="0"/>
              <w:rPr>
                <w:rFonts w:hint="eastAsia" w:ascii="仿宋_GB2312"/>
                <w:bCs/>
                <w:spacing w:val="-20"/>
                <w:sz w:val="24"/>
                <w:szCs w:val="21"/>
              </w:rPr>
            </w:pPr>
            <w:r>
              <w:rPr>
                <w:rFonts w:hint="eastAsia" w:ascii="仿宋_GB2312"/>
                <w:bCs/>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-20</w:t>
            </w:r>
          </w:p>
        </w:tc>
        <w:tc>
          <w:tcPr>
            <w:tcW w:w="8948"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飞行检查时发现安全隐患的，</w:t>
            </w:r>
            <w:del w:id="767" w:author="吃素狼 [2]" w:date="2022-11-12T21:52:28Z">
              <w:r>
                <w:rPr>
                  <w:rFonts w:hint="eastAsia" w:ascii="仿宋_GB2312"/>
                  <w:bCs/>
                  <w:spacing w:val="-20"/>
                  <w:sz w:val="24"/>
                  <w:szCs w:val="21"/>
                </w:rPr>
                <w:delText>按同等标准</w:delText>
              </w:r>
            </w:del>
            <w:r>
              <w:rPr>
                <w:rFonts w:hint="eastAsia" w:ascii="仿宋_GB2312"/>
                <w:bCs/>
                <w:color w:val="FF0000"/>
                <w:spacing w:val="-20"/>
                <w:sz w:val="24"/>
                <w:szCs w:val="21"/>
                <w:lang w:eastAsia="zh-CN"/>
              </w:rPr>
              <w:t>扣</w:t>
            </w:r>
            <w:ins w:id="768" w:author="吃素狼 [2]" w:date="2022-11-12T21:52:28Z">
              <w:r>
                <w:rPr>
                  <w:rFonts w:hint="eastAsia" w:ascii="仿宋_GB2312"/>
                  <w:bCs/>
                  <w:color w:val="FF0000"/>
                  <w:spacing w:val="-20"/>
                  <w:sz w:val="24"/>
                  <w:szCs w:val="21"/>
                  <w:lang w:val="en-US" w:eastAsia="zh-CN"/>
                </w:rPr>
                <w:t>1</w:t>
              </w:r>
            </w:ins>
            <w:r>
              <w:rPr>
                <w:rFonts w:hint="eastAsia" w:ascii="仿宋_GB2312"/>
                <w:bCs/>
                <w:color w:val="FF0000"/>
                <w:spacing w:val="-20"/>
                <w:sz w:val="24"/>
                <w:szCs w:val="21"/>
                <w:lang w:val="en-US" w:eastAsia="zh-CN"/>
              </w:rPr>
              <w:t>分</w:t>
            </w:r>
            <w:ins w:id="769" w:author="吃素狼 [2]" w:date="2022-11-12T21:52:28Z">
              <w:r>
                <w:rPr>
                  <w:rFonts w:hint="eastAsia" w:ascii="仿宋_GB2312"/>
                  <w:bCs/>
                  <w:color w:val="FF0000"/>
                  <w:spacing w:val="-20"/>
                  <w:sz w:val="24"/>
                  <w:szCs w:val="21"/>
                  <w:lang w:val="en-US" w:eastAsia="zh-CN"/>
                </w:rPr>
                <w:t>/项</w:t>
              </w:r>
            </w:ins>
            <w:r>
              <w:rPr>
                <w:rFonts w:hint="eastAsia" w:ascii="仿宋_GB2312"/>
                <w:bCs/>
                <w:spacing w:val="-20"/>
                <w:sz w:val="24"/>
                <w:szCs w:val="21"/>
              </w:rPr>
              <w:t>。</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bCs/>
                <w:sz w:val="24"/>
                <w:szCs w:val="21"/>
                <w:lang w:val="en-US" w:eastAsia="zh-CN"/>
              </w:rPr>
            </w:pPr>
            <w:del w:id="770" w:author="吃素狼 [2]" w:date="2022-11-12T21:52:28Z">
              <w:r>
                <w:rPr>
                  <w:rFonts w:hint="eastAsia" w:ascii="宋体" w:hAnsi="宋体"/>
                  <w:bCs/>
                  <w:sz w:val="24"/>
                  <w:szCs w:val="21"/>
                </w:rPr>
                <w:delText>103</w:delText>
              </w:r>
            </w:del>
            <w:ins w:id="771" w:author="吃素狼 [2]" w:date="2022-11-12T21:52:28Z">
              <w:r>
                <w:rPr>
                  <w:rFonts w:hint="eastAsia" w:ascii="宋体" w:hAnsi="宋体"/>
                  <w:bCs/>
                  <w:sz w:val="24"/>
                  <w:szCs w:val="21"/>
                </w:rPr>
                <w:t>10</w:t>
              </w:r>
            </w:ins>
            <w:ins w:id="772" w:author="吃素狼 [2]" w:date="2022-11-12T21:52:28Z">
              <w:del w:id="773" w:author="吃素狼" w:date="2022-11-14T14:26:48Z">
                <w:r>
                  <w:rPr>
                    <w:rFonts w:hint="default" w:ascii="宋体" w:hAnsi="宋体"/>
                    <w:bCs/>
                    <w:sz w:val="24"/>
                    <w:szCs w:val="21"/>
                    <w:lang w:val="en-US" w:eastAsia="zh-CN"/>
                  </w:rPr>
                  <w:delText>4</w:delText>
                </w:r>
              </w:del>
            </w:ins>
            <w:ins w:id="774" w:author="吃素狼" w:date="2022-11-14T14:26:48Z">
              <w:r>
                <w:rPr>
                  <w:rFonts w:hint="eastAsia" w:ascii="宋体" w:hAnsi="宋体"/>
                  <w:bCs/>
                  <w:sz w:val="24"/>
                  <w:szCs w:val="21"/>
                  <w:lang w:val="en-US" w:eastAsia="zh-CN"/>
                </w:rPr>
                <w:t>5</w:t>
              </w:r>
            </w:ins>
          </w:p>
        </w:tc>
        <w:tc>
          <w:tcPr>
            <w:tcW w:w="8826"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千分制检查中重复出现同一安全隐患的</w:t>
            </w:r>
          </w:p>
        </w:tc>
        <w:tc>
          <w:tcPr>
            <w:tcW w:w="842" w:type="dxa"/>
            <w:noWrap w:val="0"/>
            <w:vAlign w:val="center"/>
          </w:tcPr>
          <w:p>
            <w:pPr>
              <w:adjustRightInd w:val="0"/>
              <w:snapToGrid w:val="0"/>
              <w:rPr>
                <w:rFonts w:hint="eastAsia" w:ascii="仿宋_GB2312"/>
                <w:bCs/>
                <w:spacing w:val="-20"/>
                <w:sz w:val="24"/>
                <w:szCs w:val="21"/>
              </w:rPr>
            </w:pPr>
            <w:r>
              <w:rPr>
                <w:rFonts w:hint="eastAsia" w:ascii="仿宋_GB2312"/>
                <w:bCs/>
                <w:spacing w:val="-20"/>
                <w:sz w:val="24"/>
                <w:szCs w:val="21"/>
              </w:rPr>
              <w:t>查资料</w:t>
            </w:r>
          </w:p>
          <w:p>
            <w:pPr>
              <w:adjustRightInd w:val="0"/>
              <w:snapToGrid w:val="0"/>
              <w:rPr>
                <w:rFonts w:hint="eastAsia" w:ascii="仿宋_GB2312"/>
                <w:bCs/>
                <w:spacing w:val="-20"/>
                <w:sz w:val="24"/>
                <w:szCs w:val="21"/>
              </w:rPr>
            </w:pPr>
            <w:r>
              <w:rPr>
                <w:rFonts w:hint="eastAsia" w:ascii="仿宋_GB2312"/>
                <w:bCs/>
                <w:spacing w:val="-20"/>
                <w:sz w:val="24"/>
                <w:szCs w:val="21"/>
              </w:rPr>
              <w:t>查现场</w:t>
            </w:r>
          </w:p>
        </w:tc>
        <w:tc>
          <w:tcPr>
            <w:tcW w:w="703" w:type="dxa"/>
            <w:noWrap w:val="0"/>
            <w:vAlign w:val="center"/>
          </w:tcPr>
          <w:p>
            <w:pPr>
              <w:adjustRightInd w:val="0"/>
              <w:snapToGrid w:val="0"/>
              <w:spacing w:line="460" w:lineRule="exact"/>
              <w:jc w:val="center"/>
              <w:rPr>
                <w:rFonts w:hint="eastAsia" w:ascii="宋体" w:hAnsi="宋体"/>
                <w:bCs/>
                <w:spacing w:val="-20"/>
                <w:sz w:val="24"/>
                <w:szCs w:val="21"/>
              </w:rPr>
            </w:pPr>
            <w:r>
              <w:rPr>
                <w:rFonts w:hint="eastAsia" w:ascii="宋体" w:hAnsi="宋体"/>
                <w:bCs/>
                <w:spacing w:val="-20"/>
                <w:sz w:val="24"/>
                <w:szCs w:val="21"/>
              </w:rPr>
              <w:t>-20</w:t>
            </w:r>
          </w:p>
        </w:tc>
        <w:tc>
          <w:tcPr>
            <w:tcW w:w="8948"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对上一年度千分制检查中发现的问题，一直未整改今年又重复发现的，扣3分，扣满20分止。</w:t>
            </w:r>
          </w:p>
        </w:tc>
        <w:tc>
          <w:tcPr>
            <w:tcW w:w="599" w:type="dxa"/>
            <w:noWrap w:val="0"/>
            <w:vAlign w:val="center"/>
          </w:tcPr>
          <w:p>
            <w:pPr>
              <w:adjustRightInd w:val="0"/>
              <w:snapToGrid w:val="0"/>
              <w:spacing w:line="460" w:lineRule="exact"/>
              <w:rPr>
                <w:rFonts w:ascii="宋体" w:hAnsi="宋体"/>
                <w:b/>
                <w:sz w:val="24"/>
                <w:szCs w:val="21"/>
                <w:u w:val="single"/>
              </w:rPr>
            </w:pPr>
          </w:p>
        </w:tc>
        <w:tc>
          <w:tcPr>
            <w:tcW w:w="567" w:type="dxa"/>
            <w:noWrap w:val="0"/>
            <w:vAlign w:val="center"/>
          </w:tcPr>
          <w:p>
            <w:pPr>
              <w:adjustRightInd w:val="0"/>
              <w:snapToGrid w:val="0"/>
              <w:spacing w:line="460" w:lineRule="exact"/>
              <w:rPr>
                <w:rFonts w:ascii="宋体" w:hAnsi="宋体"/>
                <w:b/>
                <w:sz w:val="24"/>
                <w:szCs w:val="21"/>
                <w:u w:val="single"/>
              </w:rPr>
            </w:pPr>
          </w:p>
        </w:tc>
        <w:tc>
          <w:tcPr>
            <w:tcW w:w="1804" w:type="dxa"/>
            <w:noWrap w:val="0"/>
            <w:vAlign w:val="center"/>
          </w:tcPr>
          <w:p>
            <w:pPr>
              <w:adjustRightInd w:val="0"/>
              <w:snapToGrid w:val="0"/>
              <w:spacing w:line="460" w:lineRule="exact"/>
              <w:rPr>
                <w:rFonts w:ascii="宋体" w:hAnsi="宋体"/>
                <w:b/>
                <w:sz w:val="24"/>
                <w:szCs w:val="21"/>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9" w:type="dxa"/>
          <w:cantSplit/>
          <w:jc w:val="center"/>
        </w:trPr>
        <w:tc>
          <w:tcPr>
            <w:tcW w:w="843" w:type="dxa"/>
            <w:noWrap w:val="0"/>
            <w:vAlign w:val="center"/>
          </w:tcPr>
          <w:p>
            <w:pPr>
              <w:tabs>
                <w:tab w:val="left" w:pos="5232"/>
              </w:tabs>
              <w:adjustRightInd w:val="0"/>
              <w:snapToGrid w:val="0"/>
              <w:spacing w:line="460" w:lineRule="exact"/>
              <w:jc w:val="center"/>
              <w:rPr>
                <w:rFonts w:hint="eastAsia" w:ascii="宋体" w:hAnsi="宋体" w:eastAsia="宋体"/>
                <w:bCs/>
                <w:sz w:val="24"/>
                <w:szCs w:val="21"/>
                <w:lang w:val="en-US" w:eastAsia="zh-CN"/>
              </w:rPr>
            </w:pPr>
            <w:del w:id="775" w:author="吃素狼 [2]" w:date="2022-11-12T21:52:28Z">
              <w:r>
                <w:rPr>
                  <w:rFonts w:hint="eastAsia" w:ascii="宋体" w:hAnsi="宋体"/>
                  <w:bCs/>
                  <w:sz w:val="24"/>
                  <w:szCs w:val="21"/>
                </w:rPr>
                <w:delText>104</w:delText>
              </w:r>
            </w:del>
            <w:ins w:id="776" w:author="吃素狼 [2]" w:date="2022-11-12T21:52:28Z">
              <w:r>
                <w:rPr>
                  <w:rFonts w:hint="eastAsia" w:ascii="宋体" w:hAnsi="宋体"/>
                  <w:bCs/>
                  <w:sz w:val="24"/>
                  <w:szCs w:val="21"/>
                </w:rPr>
                <w:t>10</w:t>
              </w:r>
            </w:ins>
            <w:ins w:id="777" w:author="吃素狼 [2]" w:date="2022-11-12T21:52:28Z">
              <w:del w:id="778" w:author="吃素狼" w:date="2022-11-14T14:26:50Z">
                <w:r>
                  <w:rPr>
                    <w:rFonts w:hint="default" w:ascii="宋体" w:hAnsi="宋体"/>
                    <w:bCs/>
                    <w:sz w:val="24"/>
                    <w:szCs w:val="21"/>
                    <w:lang w:val="en-US" w:eastAsia="zh-CN"/>
                  </w:rPr>
                  <w:delText>5</w:delText>
                </w:r>
              </w:del>
            </w:ins>
            <w:ins w:id="779" w:author="吃素狼" w:date="2022-11-14T14:26:50Z">
              <w:r>
                <w:rPr>
                  <w:rFonts w:hint="eastAsia" w:ascii="宋体" w:hAnsi="宋体"/>
                  <w:bCs/>
                  <w:sz w:val="24"/>
                  <w:szCs w:val="21"/>
                  <w:lang w:val="en-US" w:eastAsia="zh-CN"/>
                </w:rPr>
                <w:t>6</w:t>
              </w:r>
            </w:ins>
          </w:p>
        </w:tc>
        <w:tc>
          <w:tcPr>
            <w:tcW w:w="8826"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本考核年度因管理不善而发生事故。</w:t>
            </w:r>
          </w:p>
        </w:tc>
        <w:tc>
          <w:tcPr>
            <w:tcW w:w="842"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查资料</w:t>
            </w:r>
          </w:p>
        </w:tc>
        <w:tc>
          <w:tcPr>
            <w:tcW w:w="703" w:type="dxa"/>
            <w:noWrap w:val="0"/>
            <w:vAlign w:val="center"/>
          </w:tcPr>
          <w:p>
            <w:pPr>
              <w:adjustRightInd w:val="0"/>
              <w:snapToGrid w:val="0"/>
              <w:spacing w:line="460" w:lineRule="exact"/>
              <w:jc w:val="center"/>
              <w:rPr>
                <w:rFonts w:hint="eastAsia" w:ascii="宋体" w:hAnsi="宋体"/>
                <w:spacing w:val="-20"/>
                <w:sz w:val="24"/>
                <w:szCs w:val="21"/>
              </w:rPr>
            </w:pPr>
            <w:r>
              <w:rPr>
                <w:rFonts w:hint="eastAsia" w:ascii="宋体" w:hAnsi="宋体"/>
                <w:spacing w:val="-20"/>
                <w:sz w:val="24"/>
                <w:szCs w:val="21"/>
              </w:rPr>
              <w:t>-30</w:t>
            </w:r>
          </w:p>
        </w:tc>
        <w:tc>
          <w:tcPr>
            <w:tcW w:w="8948" w:type="dxa"/>
            <w:noWrap w:val="0"/>
            <w:vAlign w:val="center"/>
          </w:tcPr>
          <w:p>
            <w:pPr>
              <w:adjustRightInd w:val="0"/>
              <w:snapToGrid w:val="0"/>
              <w:spacing w:line="460" w:lineRule="exact"/>
              <w:rPr>
                <w:rFonts w:hint="eastAsia" w:ascii="仿宋_GB2312"/>
                <w:bCs/>
                <w:spacing w:val="-20"/>
                <w:sz w:val="24"/>
                <w:szCs w:val="21"/>
              </w:rPr>
            </w:pPr>
            <w:r>
              <w:rPr>
                <w:rFonts w:hint="eastAsia" w:ascii="仿宋_GB2312"/>
                <w:bCs/>
                <w:spacing w:val="-20"/>
                <w:sz w:val="24"/>
                <w:szCs w:val="21"/>
              </w:rPr>
              <w:t>发生事故的，直接经济损失100万元以下的一次扣10分，100万以上200万元以下的一次扣20分，200万以上1000万以下的扣30分。</w:t>
            </w:r>
          </w:p>
        </w:tc>
        <w:tc>
          <w:tcPr>
            <w:tcW w:w="599" w:type="dxa"/>
            <w:noWrap w:val="0"/>
            <w:vAlign w:val="center"/>
          </w:tcPr>
          <w:p>
            <w:pPr>
              <w:adjustRightInd w:val="0"/>
              <w:snapToGrid w:val="0"/>
              <w:spacing w:line="460" w:lineRule="exact"/>
              <w:rPr>
                <w:rFonts w:ascii="宋体" w:hAnsi="宋体"/>
                <w:sz w:val="24"/>
                <w:szCs w:val="21"/>
              </w:rPr>
            </w:pPr>
          </w:p>
        </w:tc>
        <w:tc>
          <w:tcPr>
            <w:tcW w:w="567" w:type="dxa"/>
            <w:noWrap w:val="0"/>
            <w:vAlign w:val="center"/>
          </w:tcPr>
          <w:p>
            <w:pPr>
              <w:adjustRightInd w:val="0"/>
              <w:snapToGrid w:val="0"/>
              <w:spacing w:line="460" w:lineRule="exact"/>
              <w:rPr>
                <w:rFonts w:ascii="宋体" w:hAnsi="宋体"/>
                <w:sz w:val="24"/>
                <w:szCs w:val="21"/>
              </w:rPr>
            </w:pPr>
          </w:p>
        </w:tc>
        <w:tc>
          <w:tcPr>
            <w:tcW w:w="1804" w:type="dxa"/>
            <w:noWrap w:val="0"/>
            <w:vAlign w:val="center"/>
          </w:tcPr>
          <w:p>
            <w:pPr>
              <w:adjustRightInd w:val="0"/>
              <w:snapToGrid w:val="0"/>
              <w:spacing w:line="460" w:lineRule="exact"/>
              <w:rPr>
                <w:rFonts w:ascii="宋体" w:hAnsi="宋体"/>
                <w:sz w:val="24"/>
                <w:szCs w:val="21"/>
              </w:rPr>
            </w:pPr>
          </w:p>
        </w:tc>
      </w:tr>
    </w:tbl>
    <w:p>
      <w:pPr>
        <w:spacing w:line="280" w:lineRule="exact"/>
        <w:rPr>
          <w:rFonts w:hint="eastAsia" w:ascii="仿宋_GB2312"/>
          <w:sz w:val="28"/>
          <w:szCs w:val="28"/>
        </w:rPr>
      </w:pPr>
    </w:p>
    <w:p>
      <w:pPr>
        <w:adjustRightInd w:val="0"/>
        <w:snapToGrid w:val="0"/>
        <w:spacing w:line="360" w:lineRule="auto"/>
        <w:ind w:firstLine="560" w:firstLineChars="200"/>
        <w:rPr>
          <w:rFonts w:hint="eastAsia" w:ascii="宋体" w:hAnsi="宋体"/>
          <w:b w:val="0"/>
          <w:bCs w:val="0"/>
          <w:sz w:val="28"/>
          <w:szCs w:val="28"/>
          <w:u w:val="none"/>
        </w:rPr>
      </w:pPr>
      <w:r>
        <w:rPr>
          <w:rFonts w:hint="eastAsia" w:ascii="宋体" w:hAnsi="宋体"/>
          <w:b w:val="0"/>
          <w:bCs w:val="0"/>
          <w:sz w:val="28"/>
          <w:szCs w:val="28"/>
          <w:u w:val="none"/>
        </w:rPr>
        <w:t>说明：</w:t>
      </w:r>
    </w:p>
    <w:p>
      <w:pPr>
        <w:adjustRightInd w:val="0"/>
        <w:snapToGrid w:val="0"/>
        <w:spacing w:line="360" w:lineRule="auto"/>
        <w:ind w:firstLine="560" w:firstLineChars="200"/>
        <w:rPr>
          <w:rFonts w:hint="eastAsia" w:ascii="宋体" w:hAnsi="宋体" w:eastAsia="宋体"/>
          <w:b w:val="0"/>
          <w:bCs w:val="0"/>
          <w:sz w:val="28"/>
          <w:szCs w:val="28"/>
          <w:u w:val="none"/>
          <w:lang w:eastAsia="zh-CN"/>
        </w:rPr>
      </w:pPr>
      <w:r>
        <w:rPr>
          <w:rFonts w:hint="eastAsia" w:ascii="宋体" w:hAnsi="宋体"/>
          <w:b w:val="0"/>
          <w:bCs w:val="0"/>
          <w:sz w:val="28"/>
          <w:szCs w:val="28"/>
          <w:u w:val="none"/>
        </w:rPr>
        <w:t>一、有下列情况之一的参加检查，不</w:t>
      </w:r>
      <w:del w:id="780" w:author="吃素狼 [2]" w:date="2022-11-12T21:52:28Z">
        <w:r>
          <w:rPr>
            <w:rFonts w:hint="eastAsia" w:ascii="宋体" w:hAnsi="宋体"/>
            <w:sz w:val="28"/>
            <w:szCs w:val="28"/>
          </w:rPr>
          <w:delText>参加评分</w:delText>
        </w:r>
      </w:del>
      <w:ins w:id="781" w:author="吃素狼 [2]" w:date="2022-11-12T21:52:28Z">
        <w:r>
          <w:rPr>
            <w:rFonts w:hint="eastAsia" w:ascii="宋体" w:hAnsi="宋体"/>
            <w:b w:val="0"/>
            <w:bCs w:val="0"/>
            <w:sz w:val="28"/>
            <w:szCs w:val="28"/>
            <w:u w:val="none"/>
            <w:lang w:eastAsia="zh-CN"/>
          </w:rPr>
          <w:t>适用本标准</w:t>
        </w:r>
      </w:ins>
    </w:p>
    <w:p>
      <w:pPr>
        <w:adjustRightInd w:val="0"/>
        <w:snapToGrid w:val="0"/>
        <w:spacing w:line="360" w:lineRule="auto"/>
        <w:ind w:firstLine="560" w:firstLineChars="200"/>
        <w:rPr>
          <w:rFonts w:ascii="宋体" w:hAnsi="宋体"/>
          <w:b w:val="0"/>
          <w:bCs w:val="0"/>
          <w:sz w:val="28"/>
          <w:szCs w:val="28"/>
          <w:u w:val="none"/>
        </w:rPr>
      </w:pPr>
      <w:r>
        <w:rPr>
          <w:rFonts w:hint="eastAsia" w:ascii="宋体" w:hAnsi="宋体"/>
          <w:b w:val="0"/>
          <w:bCs w:val="0"/>
          <w:sz w:val="28"/>
          <w:szCs w:val="28"/>
          <w:u w:val="none"/>
        </w:rPr>
        <w:t>1.本考核年度因生产事故发生人员死亡或重伤3人及以上的。</w:t>
      </w:r>
    </w:p>
    <w:p>
      <w:pPr>
        <w:adjustRightInd w:val="0"/>
        <w:snapToGrid w:val="0"/>
        <w:spacing w:line="360" w:lineRule="auto"/>
        <w:ind w:firstLine="560" w:firstLineChars="200"/>
        <w:rPr>
          <w:rFonts w:ascii="宋体" w:hAnsi="宋体"/>
          <w:b w:val="0"/>
          <w:bCs w:val="0"/>
          <w:spacing w:val="-20"/>
          <w:sz w:val="28"/>
          <w:szCs w:val="28"/>
          <w:u w:val="none"/>
        </w:rPr>
      </w:pPr>
      <w:r>
        <w:rPr>
          <w:rFonts w:hint="eastAsia" w:ascii="宋体" w:hAnsi="宋体"/>
          <w:b w:val="0"/>
          <w:bCs w:val="0"/>
          <w:sz w:val="28"/>
          <w:szCs w:val="28"/>
          <w:u w:val="none"/>
        </w:rPr>
        <w:t>2.</w:t>
      </w:r>
      <w:r>
        <w:rPr>
          <w:rFonts w:hint="eastAsia" w:ascii="宋体" w:hAnsi="宋体"/>
          <w:b w:val="0"/>
          <w:bCs w:val="0"/>
          <w:spacing w:val="-20"/>
          <w:sz w:val="28"/>
          <w:szCs w:val="28"/>
          <w:u w:val="none"/>
        </w:rPr>
        <w:t>本考核年度因管理不善而发生事故，损失超过1000万元的。</w:t>
      </w:r>
    </w:p>
    <w:p>
      <w:pPr>
        <w:adjustRightInd w:val="0"/>
        <w:snapToGrid w:val="0"/>
        <w:spacing w:line="360" w:lineRule="auto"/>
        <w:ind w:firstLine="560" w:firstLineChars="200"/>
        <w:rPr>
          <w:rFonts w:ascii="宋体" w:hAnsi="宋体"/>
          <w:b w:val="0"/>
          <w:bCs w:val="0"/>
          <w:sz w:val="28"/>
          <w:szCs w:val="28"/>
          <w:u w:val="none"/>
        </w:rPr>
      </w:pPr>
      <w:r>
        <w:rPr>
          <w:rFonts w:hint="eastAsia" w:ascii="宋体" w:hAnsi="宋体"/>
          <w:b w:val="0"/>
          <w:bCs w:val="0"/>
          <w:sz w:val="28"/>
          <w:szCs w:val="28"/>
          <w:u w:val="none"/>
        </w:rPr>
        <w:t>3.重大违法违规行为，累计罚款超过50万元的。</w:t>
      </w:r>
    </w:p>
    <w:p>
      <w:pPr>
        <w:adjustRightInd w:val="0"/>
        <w:snapToGrid w:val="0"/>
        <w:spacing w:line="360" w:lineRule="auto"/>
        <w:ind w:firstLine="560" w:firstLineChars="200"/>
        <w:rPr>
          <w:rFonts w:ascii="宋体" w:hAnsi="宋体"/>
          <w:b w:val="0"/>
          <w:bCs w:val="0"/>
          <w:sz w:val="28"/>
          <w:szCs w:val="28"/>
          <w:u w:val="none"/>
        </w:rPr>
      </w:pPr>
      <w:r>
        <w:rPr>
          <w:rFonts w:hint="eastAsia" w:ascii="宋体" w:hAnsi="宋体"/>
          <w:b w:val="0"/>
          <w:bCs w:val="0"/>
          <w:sz w:val="28"/>
          <w:szCs w:val="28"/>
          <w:u w:val="none"/>
        </w:rPr>
        <w:t>4.本考核年度气站搬迁或重新开业的企业。</w:t>
      </w:r>
    </w:p>
    <w:p>
      <w:pPr>
        <w:adjustRightInd w:val="0"/>
        <w:snapToGrid w:val="0"/>
        <w:spacing w:line="360" w:lineRule="auto"/>
        <w:ind w:firstLine="560" w:firstLineChars="200"/>
        <w:rPr>
          <w:rFonts w:hint="eastAsia" w:ascii="宋体" w:hAnsi="宋体"/>
          <w:b w:val="0"/>
          <w:bCs w:val="0"/>
          <w:sz w:val="28"/>
          <w:szCs w:val="28"/>
          <w:u w:val="none"/>
        </w:rPr>
      </w:pPr>
      <w:r>
        <w:rPr>
          <w:rFonts w:hint="eastAsia" w:ascii="宋体" w:hAnsi="宋体"/>
          <w:b w:val="0"/>
          <w:bCs w:val="0"/>
          <w:sz w:val="28"/>
          <w:szCs w:val="28"/>
          <w:u w:val="none"/>
        </w:rPr>
        <w:t>5.主要设施运行不足200天的企业。</w:t>
      </w:r>
    </w:p>
    <w:p>
      <w:pPr>
        <w:adjustRightInd w:val="0"/>
        <w:snapToGrid w:val="0"/>
        <w:spacing w:line="360" w:lineRule="auto"/>
        <w:ind w:firstLine="560" w:firstLineChars="200"/>
        <w:rPr>
          <w:ins w:id="782" w:author="吃素狼 [2]" w:date="2022-11-12T21:52:28Z"/>
          <w:rFonts w:hint="eastAsia" w:ascii="宋体" w:hAnsi="宋体"/>
          <w:b w:val="0"/>
          <w:bCs w:val="0"/>
          <w:sz w:val="28"/>
          <w:szCs w:val="28"/>
          <w:u w:val="none"/>
        </w:rPr>
      </w:pPr>
    </w:p>
    <w:p>
      <w:pPr>
        <w:adjustRightInd w:val="0"/>
        <w:snapToGrid w:val="0"/>
        <w:spacing w:line="360" w:lineRule="auto"/>
        <w:ind w:firstLine="560" w:firstLineChars="200"/>
        <w:rPr>
          <w:rFonts w:ascii="宋体" w:hAnsi="宋体"/>
          <w:b w:val="0"/>
          <w:bCs w:val="0"/>
          <w:sz w:val="28"/>
          <w:szCs w:val="28"/>
          <w:u w:val="none"/>
        </w:rPr>
      </w:pPr>
      <w:r>
        <w:rPr>
          <w:rFonts w:hint="eastAsia" w:ascii="宋体" w:hAnsi="宋体"/>
          <w:b w:val="0"/>
          <w:bCs w:val="0"/>
          <w:sz w:val="28"/>
          <w:szCs w:val="28"/>
          <w:u w:val="none"/>
        </w:rPr>
        <w:t>二、评分计算办法</w:t>
      </w:r>
    </w:p>
    <w:p>
      <w:pPr>
        <w:adjustRightInd w:val="0"/>
        <w:snapToGrid w:val="0"/>
        <w:spacing w:line="360" w:lineRule="auto"/>
        <w:ind w:firstLine="560" w:firstLineChars="200"/>
        <w:rPr>
          <w:rFonts w:ascii="宋体" w:hAnsi="宋体"/>
          <w:b w:val="0"/>
          <w:bCs w:val="0"/>
          <w:sz w:val="28"/>
          <w:szCs w:val="28"/>
          <w:u w:val="none"/>
        </w:rPr>
      </w:pPr>
      <w:r>
        <w:rPr>
          <w:rFonts w:hint="eastAsia" w:ascii="宋体" w:hAnsi="宋体"/>
          <w:b w:val="0"/>
          <w:bCs w:val="0"/>
          <w:sz w:val="28"/>
          <w:szCs w:val="28"/>
          <w:u w:val="none"/>
        </w:rPr>
        <w:t>1.前九部分每项标准分数额度为最高得分，最低得分为0分；奖惩分数额度为最高加分或扣分。</w:t>
      </w:r>
    </w:p>
    <w:p>
      <w:pPr>
        <w:adjustRightInd w:val="0"/>
        <w:snapToGrid w:val="0"/>
        <w:spacing w:line="360" w:lineRule="auto"/>
        <w:ind w:firstLine="560" w:firstLineChars="200"/>
        <w:rPr>
          <w:rFonts w:hint="eastAsia" w:ascii="宋体" w:hAnsi="宋体"/>
          <w:b w:val="0"/>
          <w:bCs w:val="0"/>
          <w:sz w:val="28"/>
          <w:szCs w:val="28"/>
          <w:u w:val="none"/>
        </w:rPr>
      </w:pPr>
      <w:r>
        <w:rPr>
          <w:rFonts w:hint="eastAsia" w:ascii="宋体" w:hAnsi="宋体"/>
          <w:b w:val="0"/>
          <w:bCs w:val="0"/>
          <w:sz w:val="28"/>
          <w:szCs w:val="28"/>
          <w:u w:val="none"/>
        </w:rPr>
        <w:t>2.评分标准中有不适用项的，以权重方式将有效项目总分按1000分计分。</w:t>
      </w:r>
      <w:r>
        <w:rPr>
          <w:rFonts w:hint="eastAsia" w:ascii="仿宋_GB2312"/>
          <w:b w:val="0"/>
          <w:bCs w:val="0"/>
          <w:sz w:val="28"/>
          <w:szCs w:val="28"/>
          <w:u w:val="none"/>
        </w:rPr>
        <w:t>（部分条款的扣分项不适用部分企业</w:t>
      </w:r>
      <w:del w:id="783" w:author="吃素狼 [2]" w:date="2022-11-12T21:52:28Z">
        <w:r>
          <w:rPr>
            <w:rFonts w:hint="eastAsia" w:ascii="仿宋_GB2312"/>
            <w:b/>
            <w:sz w:val="28"/>
            <w:szCs w:val="28"/>
            <w:u w:val="single"/>
          </w:rPr>
          <w:delText>（如加气站），所以总得分</w:delText>
        </w:r>
      </w:del>
      <w:ins w:id="784" w:author="吃素狼 [2]" w:date="2022-11-12T21:52:28Z">
        <w:r>
          <w:rPr>
            <w:rFonts w:hint="eastAsia" w:ascii="仿宋_GB2312"/>
            <w:b w:val="0"/>
            <w:bCs w:val="0"/>
            <w:sz w:val="28"/>
            <w:szCs w:val="28"/>
            <w:u w:val="none"/>
          </w:rPr>
          <w:t>，总分</w:t>
        </w:r>
      </w:ins>
      <w:r>
        <w:rPr>
          <w:rFonts w:hint="eastAsia" w:ascii="仿宋_GB2312"/>
          <w:b w:val="0"/>
          <w:bCs w:val="0"/>
          <w:sz w:val="28"/>
          <w:szCs w:val="28"/>
          <w:u w:val="none"/>
        </w:rPr>
        <w:t>不够1000分，</w:t>
      </w:r>
      <w:del w:id="785" w:author="吃素狼 [2]" w:date="2022-11-12T21:52:28Z">
        <w:r>
          <w:rPr>
            <w:rFonts w:hint="eastAsia" w:ascii="仿宋_GB2312"/>
            <w:b/>
            <w:sz w:val="28"/>
            <w:szCs w:val="28"/>
            <w:u w:val="single"/>
          </w:rPr>
          <w:delText>所</w:delText>
        </w:r>
      </w:del>
      <w:r>
        <w:rPr>
          <w:rFonts w:hint="eastAsia" w:ascii="仿宋_GB2312"/>
          <w:b w:val="0"/>
          <w:bCs w:val="0"/>
          <w:sz w:val="28"/>
          <w:szCs w:val="28"/>
          <w:u w:val="none"/>
        </w:rPr>
        <w:t>最后得分以权重方式计算）</w:t>
      </w:r>
    </w:p>
    <w:p>
      <w:pPr>
        <w:adjustRightInd w:val="0"/>
        <w:snapToGrid w:val="0"/>
        <w:spacing w:line="360" w:lineRule="auto"/>
        <w:ind w:firstLine="560" w:firstLineChars="200"/>
        <w:rPr>
          <w:rFonts w:hint="eastAsia" w:ascii="宋体" w:hAnsi="宋体"/>
          <w:b w:val="0"/>
          <w:bCs w:val="0"/>
          <w:sz w:val="28"/>
          <w:szCs w:val="28"/>
          <w:u w:val="none"/>
        </w:rPr>
      </w:pPr>
      <w:r>
        <w:rPr>
          <w:rFonts w:hint="eastAsia" w:ascii="宋体" w:hAnsi="宋体"/>
          <w:b w:val="0"/>
          <w:bCs w:val="0"/>
          <w:sz w:val="28"/>
          <w:szCs w:val="28"/>
          <w:u w:val="none"/>
        </w:rPr>
        <w:t>3.往年发现的问题未整改的双倍扣分。</w:t>
      </w:r>
    </w:p>
    <w:p>
      <w:pPr>
        <w:adjustRightInd w:val="0"/>
        <w:snapToGrid w:val="0"/>
        <w:spacing w:line="360" w:lineRule="auto"/>
        <w:ind w:firstLine="560" w:firstLineChars="200"/>
        <w:rPr>
          <w:rFonts w:hint="eastAsia" w:ascii="宋体" w:hAnsi="宋体"/>
          <w:b w:val="0"/>
          <w:bCs w:val="0"/>
          <w:sz w:val="28"/>
          <w:szCs w:val="28"/>
          <w:u w:val="none"/>
        </w:rPr>
      </w:pPr>
    </w:p>
    <w:p>
      <w:pPr>
        <w:adjustRightInd w:val="0"/>
        <w:snapToGrid w:val="0"/>
        <w:spacing w:line="360" w:lineRule="auto"/>
        <w:ind w:firstLine="560" w:firstLineChars="200"/>
        <w:rPr>
          <w:rFonts w:hint="eastAsia" w:ascii="宋体" w:hAnsi="宋体"/>
          <w:b w:val="0"/>
          <w:bCs w:val="0"/>
          <w:sz w:val="28"/>
          <w:szCs w:val="28"/>
          <w:u w:val="none"/>
        </w:rPr>
      </w:pPr>
      <w:r>
        <w:rPr>
          <w:rFonts w:hint="eastAsia" w:ascii="宋体" w:hAnsi="宋体"/>
          <w:b w:val="0"/>
          <w:bCs w:val="0"/>
          <w:sz w:val="28"/>
          <w:szCs w:val="28"/>
          <w:u w:val="none"/>
        </w:rPr>
        <w:t>三、处罚</w:t>
      </w:r>
    </w:p>
    <w:p>
      <w:pPr>
        <w:adjustRightInd w:val="0"/>
        <w:snapToGrid w:val="0"/>
        <w:spacing w:line="360" w:lineRule="auto"/>
        <w:ind w:firstLine="560" w:firstLineChars="200"/>
        <w:rPr>
          <w:rFonts w:hint="eastAsia" w:ascii="宋体" w:hAnsi="宋体"/>
          <w:b w:val="0"/>
          <w:bCs w:val="0"/>
          <w:sz w:val="28"/>
          <w:szCs w:val="28"/>
          <w:u w:val="none"/>
        </w:rPr>
      </w:pPr>
      <w:ins w:id="786" w:author="吃素狼" w:date="2022-11-14T12:15:14Z">
        <w:r>
          <w:rPr>
            <w:rFonts w:hint="eastAsia" w:ascii="宋体" w:hAnsi="宋体"/>
            <w:b w:val="0"/>
            <w:bCs w:val="0"/>
            <w:sz w:val="28"/>
            <w:szCs w:val="28"/>
            <w:u w:val="none"/>
          </w:rPr>
          <w:t>总评分850分以上，900分以下的（不含900分），</w:t>
        </w:r>
      </w:ins>
      <w:ins w:id="787" w:author="吃素狼" w:date="2022-11-14T12:15:14Z">
        <w:r>
          <w:rPr>
            <w:rFonts w:hint="eastAsia" w:ascii="宋体" w:hAnsi="宋体"/>
            <w:b w:val="0"/>
            <w:bCs w:val="0"/>
            <w:sz w:val="28"/>
            <w:szCs w:val="28"/>
            <w:u w:val="none"/>
            <w:lang w:eastAsia="zh-CN"/>
          </w:rPr>
          <w:t>建议属地燃气行政管理部门督促企业</w:t>
        </w:r>
      </w:ins>
      <w:ins w:id="788" w:author="吃素狼" w:date="2022-11-14T12:15:14Z">
        <w:r>
          <w:rPr>
            <w:rFonts w:hint="eastAsia" w:ascii="宋体" w:hAnsi="宋体"/>
            <w:b w:val="0"/>
            <w:bCs w:val="0"/>
            <w:sz w:val="28"/>
            <w:szCs w:val="28"/>
            <w:u w:val="none"/>
          </w:rPr>
          <w:t>限期整改并</w:t>
        </w:r>
      </w:ins>
      <w:ins w:id="789" w:author="吃素狼" w:date="2022-11-14T12:15:14Z">
        <w:r>
          <w:rPr>
            <w:rFonts w:hint="eastAsia" w:ascii="宋体" w:hAnsi="宋体"/>
            <w:b w:val="0"/>
            <w:bCs w:val="0"/>
            <w:sz w:val="28"/>
            <w:szCs w:val="28"/>
            <w:u w:val="none"/>
            <w:lang w:eastAsia="zh-CN"/>
          </w:rPr>
          <w:t>组织预检，预检通过后向</w:t>
        </w:r>
      </w:ins>
      <w:ins w:id="790" w:author="吃素狼" w:date="2022-11-14T12:15:14Z">
        <w:r>
          <w:rPr>
            <w:rFonts w:hint="eastAsia" w:ascii="宋体" w:hAnsi="宋体"/>
            <w:b w:val="0"/>
            <w:bCs w:val="0"/>
            <w:sz w:val="28"/>
            <w:szCs w:val="28"/>
            <w:u w:val="none"/>
          </w:rPr>
          <w:t>检查组</w:t>
        </w:r>
      </w:ins>
      <w:ins w:id="791" w:author="吃素狼" w:date="2022-11-14T12:15:14Z">
        <w:r>
          <w:rPr>
            <w:rFonts w:hint="eastAsia" w:ascii="宋体" w:hAnsi="宋体"/>
            <w:b w:val="0"/>
            <w:bCs w:val="0"/>
            <w:sz w:val="28"/>
            <w:szCs w:val="28"/>
            <w:u w:val="none"/>
            <w:lang w:eastAsia="zh-CN"/>
          </w:rPr>
          <w:t>申请</w:t>
        </w:r>
      </w:ins>
      <w:ins w:id="792" w:author="吃素狼" w:date="2022-11-14T12:15:14Z">
        <w:r>
          <w:rPr>
            <w:rFonts w:hint="eastAsia" w:ascii="宋体" w:hAnsi="宋体"/>
            <w:b w:val="0"/>
            <w:bCs w:val="0"/>
            <w:sz w:val="28"/>
            <w:szCs w:val="28"/>
            <w:u w:val="none"/>
          </w:rPr>
          <w:t>复核验收；850分以下的企业（不含850分），</w:t>
        </w:r>
      </w:ins>
      <w:ins w:id="793" w:author="吃素狼" w:date="2022-11-14T12:15:14Z">
        <w:r>
          <w:rPr>
            <w:rFonts w:hint="eastAsia" w:ascii="宋体" w:hAnsi="宋体"/>
            <w:b w:val="0"/>
            <w:bCs w:val="0"/>
            <w:sz w:val="28"/>
            <w:szCs w:val="28"/>
            <w:u w:val="none"/>
            <w:lang w:eastAsia="zh-CN"/>
          </w:rPr>
          <w:t>建议属地燃气行政管理部门</w:t>
        </w:r>
      </w:ins>
      <w:ins w:id="794" w:author="吃素狼" w:date="2022-11-14T12:15:14Z">
        <w:r>
          <w:rPr>
            <w:rFonts w:hint="eastAsia" w:ascii="宋体" w:hAnsi="宋体"/>
            <w:b w:val="0"/>
            <w:bCs w:val="0"/>
            <w:sz w:val="28"/>
            <w:szCs w:val="28"/>
            <w:u w:val="none"/>
          </w:rPr>
          <w:t>按有关法律法规进行处理，并视情况停业整顿。</w:t>
        </w:r>
      </w:ins>
      <w:del w:id="795" w:author="吃素狼" w:date="2022-11-14T12:15:14Z">
        <w:r>
          <w:rPr>
            <w:rFonts w:hint="eastAsia" w:ascii="宋体" w:hAnsi="宋体"/>
            <w:b w:val="0"/>
            <w:bCs w:val="0"/>
            <w:sz w:val="28"/>
            <w:szCs w:val="28"/>
            <w:u w:val="none"/>
          </w:rPr>
          <w:delText>总评分850分以上，900分以下的（不含900分），</w:delText>
        </w:r>
      </w:del>
      <w:del w:id="796" w:author="吃素狼" w:date="2022-11-14T12:15:14Z">
        <w:r>
          <w:rPr>
            <w:rFonts w:hint="eastAsia" w:ascii="宋体" w:hAnsi="宋体"/>
            <w:sz w:val="28"/>
            <w:szCs w:val="28"/>
          </w:rPr>
          <w:delText>须</w:delText>
        </w:r>
      </w:del>
      <w:ins w:id="797" w:author="吃素狼 [2]" w:date="2022-11-12T21:52:28Z">
        <w:del w:id="798" w:author="吃素狼" w:date="2022-11-14T12:15:14Z">
          <w:r>
            <w:rPr>
              <w:rFonts w:hint="eastAsia" w:ascii="宋体" w:hAnsi="宋体"/>
              <w:b w:val="0"/>
              <w:bCs w:val="0"/>
              <w:sz w:val="28"/>
              <w:szCs w:val="28"/>
              <w:u w:val="none"/>
              <w:lang w:eastAsia="zh-CN"/>
            </w:rPr>
            <w:delText>建议</w:delText>
          </w:r>
        </w:del>
      </w:ins>
      <w:del w:id="799" w:author="吃素狼" w:date="2022-11-14T12:15:14Z">
        <w:r>
          <w:rPr>
            <w:rFonts w:hint="eastAsia" w:ascii="宋体" w:hAnsi="宋体"/>
            <w:b w:val="0"/>
            <w:bCs w:val="0"/>
            <w:sz w:val="28"/>
            <w:szCs w:val="28"/>
            <w:u w:val="none"/>
          </w:rPr>
          <w:delText>限期整改并经检查组复核验收；850分以下的企业（不含850分），</w:delText>
        </w:r>
      </w:del>
      <w:ins w:id="800" w:author="吃素狼 [2]" w:date="2022-11-12T21:52:28Z">
        <w:del w:id="801" w:author="吃素狼" w:date="2022-11-14T12:15:14Z">
          <w:r>
            <w:rPr>
              <w:rFonts w:hint="eastAsia" w:ascii="宋体" w:hAnsi="宋体"/>
              <w:b w:val="0"/>
              <w:bCs w:val="0"/>
              <w:sz w:val="28"/>
              <w:szCs w:val="28"/>
              <w:u w:val="none"/>
              <w:lang w:eastAsia="zh-CN"/>
            </w:rPr>
            <w:delText>建议</w:delText>
          </w:r>
        </w:del>
      </w:ins>
      <w:del w:id="802" w:author="吃素狼" w:date="2022-11-14T12:15:14Z">
        <w:r>
          <w:rPr>
            <w:rFonts w:hint="eastAsia" w:ascii="宋体" w:hAnsi="宋体"/>
            <w:b w:val="0"/>
            <w:bCs w:val="0"/>
            <w:sz w:val="28"/>
            <w:szCs w:val="28"/>
            <w:u w:val="none"/>
          </w:rPr>
          <w:delText>按有关法律法规进行处理，并视情况停业整顿。</w:delText>
        </w:r>
      </w:del>
    </w:p>
    <w:p>
      <w:pPr>
        <w:adjustRightInd w:val="0"/>
        <w:snapToGrid w:val="0"/>
        <w:spacing w:line="360" w:lineRule="auto"/>
        <w:ind w:firstLine="560" w:firstLineChars="200"/>
        <w:rPr>
          <w:rFonts w:hint="eastAsia" w:ascii="宋体" w:hAnsi="宋体"/>
          <w:b w:val="0"/>
          <w:bCs w:val="0"/>
          <w:sz w:val="28"/>
          <w:szCs w:val="28"/>
          <w:u w:val="none"/>
        </w:rPr>
      </w:pPr>
    </w:p>
    <w:p>
      <w:pPr>
        <w:adjustRightInd w:val="0"/>
        <w:snapToGrid w:val="0"/>
        <w:spacing w:line="360" w:lineRule="auto"/>
        <w:ind w:firstLine="560" w:firstLineChars="200"/>
        <w:rPr>
          <w:rFonts w:hint="eastAsia" w:ascii="仿宋_GB2312"/>
          <w:b w:val="0"/>
          <w:bCs w:val="0"/>
          <w:sz w:val="28"/>
          <w:szCs w:val="28"/>
          <w:u w:val="none"/>
        </w:rPr>
      </w:pPr>
      <w:r>
        <w:rPr>
          <w:rFonts w:hint="eastAsia" w:ascii="仿宋_GB2312"/>
          <w:b w:val="0"/>
          <w:bCs w:val="0"/>
          <w:sz w:val="28"/>
          <w:szCs w:val="28"/>
          <w:u w:val="none"/>
        </w:rPr>
        <w:t>四、复核验收</w:t>
      </w:r>
    </w:p>
    <w:p>
      <w:pPr>
        <w:adjustRightInd w:val="0"/>
        <w:snapToGrid w:val="0"/>
        <w:spacing w:line="360" w:lineRule="auto"/>
        <w:ind w:firstLine="560" w:firstLineChars="200"/>
        <w:rPr>
          <w:rFonts w:hint="eastAsia" w:ascii="仿宋_GB2312"/>
          <w:b w:val="0"/>
          <w:bCs w:val="0"/>
          <w:sz w:val="28"/>
          <w:szCs w:val="28"/>
          <w:u w:val="none"/>
        </w:rPr>
      </w:pPr>
      <w:r>
        <w:rPr>
          <w:rFonts w:hint="eastAsia" w:ascii="仿宋_GB2312"/>
          <w:b w:val="0"/>
          <w:bCs w:val="0"/>
          <w:sz w:val="28"/>
          <w:szCs w:val="28"/>
          <w:u w:val="none"/>
        </w:rPr>
        <w:t>1.由燃气主管部门组织或指定机构对被查单位，以</w:t>
      </w:r>
      <w:del w:id="803" w:author="吃素狼 [2]" w:date="2022-11-12T21:52:28Z">
        <w:r>
          <w:rPr>
            <w:rFonts w:hint="eastAsia" w:ascii="仿宋_GB2312"/>
            <w:b/>
            <w:bCs/>
            <w:sz w:val="28"/>
            <w:szCs w:val="28"/>
            <w:u w:val="single"/>
          </w:rPr>
          <w:delText>“千分制检查</w:delText>
        </w:r>
      </w:del>
      <w:ins w:id="804" w:author="吃素狼 [2]" w:date="2022-11-12T21:52:28Z">
        <w:r>
          <w:rPr>
            <w:rFonts w:hint="eastAsia" w:ascii="仿宋_GB2312"/>
            <w:b w:val="0"/>
            <w:bCs w:val="0"/>
            <w:sz w:val="28"/>
            <w:szCs w:val="28"/>
            <w:u w:val="none"/>
            <w:lang w:eastAsia="zh-CN"/>
          </w:rPr>
          <w:t>本</w:t>
        </w:r>
      </w:ins>
      <w:r>
        <w:rPr>
          <w:rFonts w:hint="eastAsia" w:ascii="仿宋_GB2312"/>
          <w:b w:val="0"/>
          <w:bCs w:val="0"/>
          <w:sz w:val="28"/>
          <w:szCs w:val="28"/>
          <w:u w:val="none"/>
          <w:lang w:eastAsia="zh-CN"/>
        </w:rPr>
        <w:t>标准</w:t>
      </w:r>
      <w:del w:id="805" w:author="吃素狼 [2]" w:date="2022-11-12T21:52:28Z">
        <w:r>
          <w:rPr>
            <w:rFonts w:hint="eastAsia" w:ascii="仿宋_GB2312"/>
            <w:b/>
            <w:bCs/>
            <w:sz w:val="28"/>
            <w:szCs w:val="28"/>
            <w:u w:val="single"/>
          </w:rPr>
          <w:delText>”</w:delText>
        </w:r>
      </w:del>
      <w:r>
        <w:rPr>
          <w:rFonts w:hint="eastAsia" w:ascii="仿宋_GB2312"/>
          <w:b w:val="0"/>
          <w:bCs w:val="0"/>
          <w:sz w:val="28"/>
          <w:szCs w:val="28"/>
          <w:u w:val="none"/>
        </w:rPr>
        <w:t>进行打分复核验收，验收时间以整改计划完成期限时间为准。</w:t>
      </w:r>
    </w:p>
    <w:p>
      <w:pPr>
        <w:adjustRightInd w:val="0"/>
        <w:snapToGrid w:val="0"/>
        <w:spacing w:line="360" w:lineRule="auto"/>
        <w:ind w:firstLine="560" w:firstLineChars="200"/>
        <w:rPr>
          <w:rFonts w:ascii="仿宋_GB2312"/>
          <w:b w:val="0"/>
          <w:bCs w:val="0"/>
          <w:sz w:val="28"/>
          <w:szCs w:val="28"/>
          <w:u w:val="none"/>
        </w:rPr>
      </w:pPr>
      <w:r>
        <w:rPr>
          <w:rFonts w:hint="eastAsia" w:ascii="仿宋_GB2312"/>
          <w:b w:val="0"/>
          <w:bCs w:val="0"/>
          <w:sz w:val="28"/>
          <w:szCs w:val="28"/>
          <w:u w:val="none"/>
        </w:rPr>
        <w:t>2.复核验收不合格的，属地主管部门应在采取相应措施保障用户供气的同时，责令其停止或部分停止运行，进行整改，直至完成整改并通过验收后方可恢复运行。</w:t>
      </w:r>
    </w:p>
    <w:p>
      <w:pPr>
        <w:adjustRightInd w:val="0"/>
        <w:snapToGrid w:val="0"/>
        <w:spacing w:line="360" w:lineRule="auto"/>
        <w:ind w:firstLine="560" w:firstLineChars="200"/>
        <w:rPr>
          <w:rFonts w:hint="eastAsia" w:ascii="仿宋_GB2312"/>
          <w:b w:val="0"/>
          <w:bCs w:val="0"/>
          <w:sz w:val="28"/>
          <w:szCs w:val="28"/>
          <w:u w:val="none"/>
        </w:rPr>
      </w:pPr>
      <w:r>
        <w:rPr>
          <w:rFonts w:hint="eastAsia" w:ascii="仿宋_GB2312"/>
          <w:b w:val="0"/>
          <w:bCs w:val="0"/>
          <w:sz w:val="28"/>
          <w:szCs w:val="28"/>
          <w:u w:val="none"/>
        </w:rPr>
        <w:t>3.对整改闭环不完善、不及时的、相同问题重复发生的或综合分数未达标的，按处罚条款处理。</w:t>
      </w:r>
    </w:p>
    <w:p>
      <w:pPr>
        <w:adjustRightInd w:val="0"/>
        <w:snapToGrid w:val="0"/>
        <w:spacing w:line="360" w:lineRule="auto"/>
        <w:ind w:firstLine="562" w:firstLineChars="200"/>
        <w:rPr>
          <w:rFonts w:hint="eastAsia" w:ascii="仿宋_GB2312"/>
          <w:b/>
          <w:sz w:val="28"/>
          <w:szCs w:val="28"/>
          <w:u w:val="single"/>
        </w:rPr>
      </w:pPr>
    </w:p>
    <w:sectPr>
      <w:footerReference r:id="rId3" w:type="default"/>
      <w:pgSz w:w="23814" w:h="16839" w:orient="landscape"/>
      <w:pgMar w:top="1021" w:right="567" w:bottom="737" w:left="567" w:header="851" w:footer="425"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altName w:val="DejaVu Math TeX Gyre"/>
    <w:panose1 w:val="02040503050406030204"/>
    <w:charset w:val="00"/>
    <w:family w:val="roman"/>
    <w:pitch w:val="default"/>
    <w:sig w:usb0="00000000" w:usb1="00000000" w:usb2="00000000" w:usb3="00000000" w:csb0="2000019F" w:csb1="00000000"/>
  </w:font>
  <w:font w:name="MS Mincho">
    <w:altName w:val="方正书宋_GBK"/>
    <w:panose1 w:val="02020609040205080304"/>
    <w:charset w:val="80"/>
    <w:family w:val="modern"/>
    <w:pitch w:val="default"/>
    <w:sig w:usb0="00000000" w:usb1="00000000" w:usb2="00000012" w:usb3="00000000" w:csb0="4002009F" w:csb1="DFD70000"/>
  </w:font>
  <w:font w:name="微软雅黑">
    <w:altName w:val="方正黑体_GBK"/>
    <w:panose1 w:val="020B0503020204020204"/>
    <w:charset w:val="86"/>
    <w:family w:val="swiss"/>
    <w:pitch w:val="default"/>
    <w:sig w:usb0="00000000" w:usb1="00000000" w:usb2="00000016" w:usb3="00000000" w:csb0="0004001F" w:csb1="00000000"/>
  </w:font>
  <w:font w:name="Arial Unicode MS">
    <w:altName w:val="DejaVu Sans"/>
    <w:panose1 w:val="020B0604020202020204"/>
    <w:charset w:val="86"/>
    <w:family w:val="swiss"/>
    <w:pitch w:val="default"/>
    <w:sig w:usb0="00000000" w:usb1="00000000" w:usb2="0000003F" w:usb3="00000000" w:csb0="003F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16</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07C23"/>
    <w:multiLevelType w:val="multilevel"/>
    <w:tmpl w:val="06807C2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341BCD"/>
    <w:multiLevelType w:val="multilevel"/>
    <w:tmpl w:val="19341BC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8D33CC"/>
    <w:multiLevelType w:val="multilevel"/>
    <w:tmpl w:val="1E8D33C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6280E4F"/>
    <w:multiLevelType w:val="multilevel"/>
    <w:tmpl w:val="26280E4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61196D"/>
    <w:multiLevelType w:val="multilevel"/>
    <w:tmpl w:val="4361196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2033C6"/>
    <w:multiLevelType w:val="multilevel"/>
    <w:tmpl w:val="5B2033C6"/>
    <w:lvl w:ilvl="0" w:tentative="0">
      <w:start w:val="1"/>
      <w:numFmt w:val="decimalEnclosedCircle"/>
      <w:lvlText w:val="%1"/>
      <w:lvlJc w:val="left"/>
      <w:pPr>
        <w:ind w:left="360" w:hanging="360"/>
      </w:pPr>
      <w:rPr>
        <w:rFonts w:hint="default" w:ascii="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D43129F"/>
    <w:multiLevelType w:val="multilevel"/>
    <w:tmpl w:val="5D43129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DAA7CA2"/>
    <w:multiLevelType w:val="multilevel"/>
    <w:tmpl w:val="5DAA7CA2"/>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BE03E9F"/>
    <w:multiLevelType w:val="multilevel"/>
    <w:tmpl w:val="6BE03E9F"/>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E0137D9"/>
    <w:multiLevelType w:val="multilevel"/>
    <w:tmpl w:val="7E0137D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F040B6B"/>
    <w:multiLevelType w:val="multilevel"/>
    <w:tmpl w:val="7F040B6B"/>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1"/>
  </w:num>
  <w:num w:numId="3">
    <w:abstractNumId w:val="6"/>
  </w:num>
  <w:num w:numId="4">
    <w:abstractNumId w:val="9"/>
  </w:num>
  <w:num w:numId="5">
    <w:abstractNumId w:val="8"/>
  </w:num>
  <w:num w:numId="6">
    <w:abstractNumId w:val="3"/>
  </w:num>
  <w:num w:numId="7">
    <w:abstractNumId w:val="2"/>
  </w:num>
  <w:num w:numId="8">
    <w:abstractNumId w:val="4"/>
  </w:num>
  <w:num w:numId="9">
    <w:abstractNumId w:val="7"/>
  </w:num>
  <w:num w:numId="10">
    <w:abstractNumId w:val="10"/>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吃素狼 [2]">
    <w15:presenceInfo w15:providerId="None" w15:userId="吃素狼"/>
  </w15:person>
  <w15:person w15:author="吃素狼">
    <w15:presenceInfo w15:providerId="WPS Office" w15:userId="2629294415"/>
  </w15:person>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MGZmNjNlM2NiZGYyMzAzNTMwZjZiMTk4OGU5ZTcifQ=="/>
  </w:docVars>
  <w:rsids>
    <w:rsidRoot w:val="00C92A49"/>
    <w:rsid w:val="0000336B"/>
    <w:rsid w:val="00011622"/>
    <w:rsid w:val="00011976"/>
    <w:rsid w:val="000125B3"/>
    <w:rsid w:val="00012FCC"/>
    <w:rsid w:val="00013D50"/>
    <w:rsid w:val="0001527B"/>
    <w:rsid w:val="0001586B"/>
    <w:rsid w:val="0001630B"/>
    <w:rsid w:val="00017D5E"/>
    <w:rsid w:val="00022911"/>
    <w:rsid w:val="00023024"/>
    <w:rsid w:val="00024970"/>
    <w:rsid w:val="00027953"/>
    <w:rsid w:val="00027C3C"/>
    <w:rsid w:val="00031079"/>
    <w:rsid w:val="00037144"/>
    <w:rsid w:val="00044752"/>
    <w:rsid w:val="000504C9"/>
    <w:rsid w:val="00050A6F"/>
    <w:rsid w:val="00056975"/>
    <w:rsid w:val="00060136"/>
    <w:rsid w:val="00070CCC"/>
    <w:rsid w:val="00071F53"/>
    <w:rsid w:val="00077600"/>
    <w:rsid w:val="00077D81"/>
    <w:rsid w:val="00077F5C"/>
    <w:rsid w:val="00084675"/>
    <w:rsid w:val="00086FFC"/>
    <w:rsid w:val="000A462D"/>
    <w:rsid w:val="000A46FE"/>
    <w:rsid w:val="000A7225"/>
    <w:rsid w:val="000C5639"/>
    <w:rsid w:val="000C7759"/>
    <w:rsid w:val="000D04A2"/>
    <w:rsid w:val="000D24E4"/>
    <w:rsid w:val="000E0A00"/>
    <w:rsid w:val="000E184E"/>
    <w:rsid w:val="000E366D"/>
    <w:rsid w:val="000E4678"/>
    <w:rsid w:val="000E7BBD"/>
    <w:rsid w:val="000F4CC0"/>
    <w:rsid w:val="000F566C"/>
    <w:rsid w:val="00100519"/>
    <w:rsid w:val="0010265C"/>
    <w:rsid w:val="00104B28"/>
    <w:rsid w:val="00111119"/>
    <w:rsid w:val="00112661"/>
    <w:rsid w:val="00112A37"/>
    <w:rsid w:val="00113E3B"/>
    <w:rsid w:val="001141A4"/>
    <w:rsid w:val="00114907"/>
    <w:rsid w:val="0012020C"/>
    <w:rsid w:val="0012569E"/>
    <w:rsid w:val="00132285"/>
    <w:rsid w:val="00136314"/>
    <w:rsid w:val="00140F7E"/>
    <w:rsid w:val="00143DE3"/>
    <w:rsid w:val="00143DED"/>
    <w:rsid w:val="001637EF"/>
    <w:rsid w:val="00163FC4"/>
    <w:rsid w:val="001649E0"/>
    <w:rsid w:val="00167C9A"/>
    <w:rsid w:val="00171C63"/>
    <w:rsid w:val="0017369C"/>
    <w:rsid w:val="00174143"/>
    <w:rsid w:val="001762ED"/>
    <w:rsid w:val="00182FEF"/>
    <w:rsid w:val="00186919"/>
    <w:rsid w:val="00186CB9"/>
    <w:rsid w:val="00186EF3"/>
    <w:rsid w:val="0019156C"/>
    <w:rsid w:val="001974EE"/>
    <w:rsid w:val="001A7006"/>
    <w:rsid w:val="001A7412"/>
    <w:rsid w:val="001B33C3"/>
    <w:rsid w:val="001D5EF2"/>
    <w:rsid w:val="001E4BE7"/>
    <w:rsid w:val="001E5534"/>
    <w:rsid w:val="001F4C35"/>
    <w:rsid w:val="001F70AB"/>
    <w:rsid w:val="002000AD"/>
    <w:rsid w:val="00207F5F"/>
    <w:rsid w:val="00211CBE"/>
    <w:rsid w:val="00216EE0"/>
    <w:rsid w:val="00220550"/>
    <w:rsid w:val="00227DA4"/>
    <w:rsid w:val="0023250E"/>
    <w:rsid w:val="00233ECE"/>
    <w:rsid w:val="002358A7"/>
    <w:rsid w:val="0023603A"/>
    <w:rsid w:val="00240829"/>
    <w:rsid w:val="00243167"/>
    <w:rsid w:val="002472C5"/>
    <w:rsid w:val="00247549"/>
    <w:rsid w:val="002566AC"/>
    <w:rsid w:val="00261E30"/>
    <w:rsid w:val="00262F0A"/>
    <w:rsid w:val="00267CB0"/>
    <w:rsid w:val="00270195"/>
    <w:rsid w:val="002733D3"/>
    <w:rsid w:val="002753F1"/>
    <w:rsid w:val="002833EB"/>
    <w:rsid w:val="00287364"/>
    <w:rsid w:val="00291E3E"/>
    <w:rsid w:val="002924E7"/>
    <w:rsid w:val="002A40B2"/>
    <w:rsid w:val="002A4709"/>
    <w:rsid w:val="002A4E2C"/>
    <w:rsid w:val="002A4F6C"/>
    <w:rsid w:val="002A5E73"/>
    <w:rsid w:val="002A65D6"/>
    <w:rsid w:val="002A7F16"/>
    <w:rsid w:val="002B3240"/>
    <w:rsid w:val="002C058F"/>
    <w:rsid w:val="002C26FD"/>
    <w:rsid w:val="002C5E89"/>
    <w:rsid w:val="002C7549"/>
    <w:rsid w:val="002D41E3"/>
    <w:rsid w:val="002D44C2"/>
    <w:rsid w:val="002D6144"/>
    <w:rsid w:val="002D6EDC"/>
    <w:rsid w:val="002E61A8"/>
    <w:rsid w:val="002E6716"/>
    <w:rsid w:val="002E748F"/>
    <w:rsid w:val="002E79D1"/>
    <w:rsid w:val="002F0094"/>
    <w:rsid w:val="002F13CC"/>
    <w:rsid w:val="002F45CA"/>
    <w:rsid w:val="002F544A"/>
    <w:rsid w:val="002F7896"/>
    <w:rsid w:val="0030039F"/>
    <w:rsid w:val="003022C4"/>
    <w:rsid w:val="00302F89"/>
    <w:rsid w:val="00314FAF"/>
    <w:rsid w:val="00321B69"/>
    <w:rsid w:val="003279F2"/>
    <w:rsid w:val="00330082"/>
    <w:rsid w:val="00333FD1"/>
    <w:rsid w:val="00355A9D"/>
    <w:rsid w:val="00364D0F"/>
    <w:rsid w:val="00366FFA"/>
    <w:rsid w:val="00371B35"/>
    <w:rsid w:val="00372108"/>
    <w:rsid w:val="00372F18"/>
    <w:rsid w:val="00376A4D"/>
    <w:rsid w:val="00377B2E"/>
    <w:rsid w:val="00384FB7"/>
    <w:rsid w:val="0038736D"/>
    <w:rsid w:val="00391F18"/>
    <w:rsid w:val="00392A31"/>
    <w:rsid w:val="00393D65"/>
    <w:rsid w:val="003968A0"/>
    <w:rsid w:val="0039694A"/>
    <w:rsid w:val="003A1047"/>
    <w:rsid w:val="003A3C48"/>
    <w:rsid w:val="003A654F"/>
    <w:rsid w:val="003B7139"/>
    <w:rsid w:val="003C2239"/>
    <w:rsid w:val="003C2FAC"/>
    <w:rsid w:val="003C3266"/>
    <w:rsid w:val="003C641B"/>
    <w:rsid w:val="003D1248"/>
    <w:rsid w:val="003D293F"/>
    <w:rsid w:val="003D49A7"/>
    <w:rsid w:val="003D5D03"/>
    <w:rsid w:val="003E0240"/>
    <w:rsid w:val="003E0CAF"/>
    <w:rsid w:val="003E1ADF"/>
    <w:rsid w:val="003E6A9C"/>
    <w:rsid w:val="003F3C84"/>
    <w:rsid w:val="003F5D77"/>
    <w:rsid w:val="00405DA6"/>
    <w:rsid w:val="00406B3E"/>
    <w:rsid w:val="00406EF1"/>
    <w:rsid w:val="0040703B"/>
    <w:rsid w:val="004075E1"/>
    <w:rsid w:val="00414E45"/>
    <w:rsid w:val="00415E73"/>
    <w:rsid w:val="0042635A"/>
    <w:rsid w:val="00427EFD"/>
    <w:rsid w:val="0043135C"/>
    <w:rsid w:val="00432B0C"/>
    <w:rsid w:val="004338DD"/>
    <w:rsid w:val="00436D3C"/>
    <w:rsid w:val="0044257D"/>
    <w:rsid w:val="0044339D"/>
    <w:rsid w:val="004448E6"/>
    <w:rsid w:val="00446EA3"/>
    <w:rsid w:val="004532AB"/>
    <w:rsid w:val="00456218"/>
    <w:rsid w:val="0045687C"/>
    <w:rsid w:val="004635FD"/>
    <w:rsid w:val="004661B9"/>
    <w:rsid w:val="00467C9B"/>
    <w:rsid w:val="004741F7"/>
    <w:rsid w:val="00475381"/>
    <w:rsid w:val="00475C16"/>
    <w:rsid w:val="00480890"/>
    <w:rsid w:val="004820A2"/>
    <w:rsid w:val="00482E9E"/>
    <w:rsid w:val="00485C27"/>
    <w:rsid w:val="0048656B"/>
    <w:rsid w:val="004908A3"/>
    <w:rsid w:val="004B1B3D"/>
    <w:rsid w:val="004B3F15"/>
    <w:rsid w:val="004B3FB0"/>
    <w:rsid w:val="004B5A8B"/>
    <w:rsid w:val="004C79AB"/>
    <w:rsid w:val="004D2CCB"/>
    <w:rsid w:val="004D746C"/>
    <w:rsid w:val="004E001A"/>
    <w:rsid w:val="004E0735"/>
    <w:rsid w:val="004E16CB"/>
    <w:rsid w:val="004E696B"/>
    <w:rsid w:val="00506A6C"/>
    <w:rsid w:val="00510100"/>
    <w:rsid w:val="0051238E"/>
    <w:rsid w:val="00515F4E"/>
    <w:rsid w:val="00516987"/>
    <w:rsid w:val="00531F45"/>
    <w:rsid w:val="005353AE"/>
    <w:rsid w:val="00535982"/>
    <w:rsid w:val="0053709F"/>
    <w:rsid w:val="00537FD4"/>
    <w:rsid w:val="00540348"/>
    <w:rsid w:val="005421AD"/>
    <w:rsid w:val="00544A34"/>
    <w:rsid w:val="00550A84"/>
    <w:rsid w:val="0055360D"/>
    <w:rsid w:val="005615BF"/>
    <w:rsid w:val="00562DD4"/>
    <w:rsid w:val="00563543"/>
    <w:rsid w:val="00573C80"/>
    <w:rsid w:val="00583661"/>
    <w:rsid w:val="0058514D"/>
    <w:rsid w:val="00585AF8"/>
    <w:rsid w:val="00591E2D"/>
    <w:rsid w:val="00592819"/>
    <w:rsid w:val="005A0372"/>
    <w:rsid w:val="005B067F"/>
    <w:rsid w:val="005B6061"/>
    <w:rsid w:val="005D03D8"/>
    <w:rsid w:val="005D3066"/>
    <w:rsid w:val="005D7208"/>
    <w:rsid w:val="005D7FCC"/>
    <w:rsid w:val="005E4AC6"/>
    <w:rsid w:val="005F36BA"/>
    <w:rsid w:val="005F76C1"/>
    <w:rsid w:val="005F7E4A"/>
    <w:rsid w:val="00600058"/>
    <w:rsid w:val="006074CA"/>
    <w:rsid w:val="00617254"/>
    <w:rsid w:val="006267E1"/>
    <w:rsid w:val="00636F84"/>
    <w:rsid w:val="00641DEF"/>
    <w:rsid w:val="00645266"/>
    <w:rsid w:val="00654D11"/>
    <w:rsid w:val="0065661D"/>
    <w:rsid w:val="006600AE"/>
    <w:rsid w:val="00660FCE"/>
    <w:rsid w:val="00661108"/>
    <w:rsid w:val="00666403"/>
    <w:rsid w:val="00675E62"/>
    <w:rsid w:val="00680D5D"/>
    <w:rsid w:val="00681FBE"/>
    <w:rsid w:val="00682C89"/>
    <w:rsid w:val="006861AB"/>
    <w:rsid w:val="006924BE"/>
    <w:rsid w:val="006960A5"/>
    <w:rsid w:val="00696205"/>
    <w:rsid w:val="00697AC2"/>
    <w:rsid w:val="006A12A6"/>
    <w:rsid w:val="006A75D9"/>
    <w:rsid w:val="006B1E77"/>
    <w:rsid w:val="006C041E"/>
    <w:rsid w:val="006C3753"/>
    <w:rsid w:val="006C5AE6"/>
    <w:rsid w:val="006C74DC"/>
    <w:rsid w:val="006D195C"/>
    <w:rsid w:val="006E7AFC"/>
    <w:rsid w:val="006F224B"/>
    <w:rsid w:val="006F2497"/>
    <w:rsid w:val="0070000C"/>
    <w:rsid w:val="00702A5B"/>
    <w:rsid w:val="00702A5F"/>
    <w:rsid w:val="007038BD"/>
    <w:rsid w:val="00703CD1"/>
    <w:rsid w:val="0071437A"/>
    <w:rsid w:val="00715AE7"/>
    <w:rsid w:val="00722DF9"/>
    <w:rsid w:val="00745686"/>
    <w:rsid w:val="00747AB8"/>
    <w:rsid w:val="00755BE6"/>
    <w:rsid w:val="007568F3"/>
    <w:rsid w:val="00757856"/>
    <w:rsid w:val="00762E2A"/>
    <w:rsid w:val="007704F4"/>
    <w:rsid w:val="00773C74"/>
    <w:rsid w:val="00776375"/>
    <w:rsid w:val="00777A46"/>
    <w:rsid w:val="00777E7A"/>
    <w:rsid w:val="00780819"/>
    <w:rsid w:val="0078524A"/>
    <w:rsid w:val="0079081B"/>
    <w:rsid w:val="0079150B"/>
    <w:rsid w:val="0079554B"/>
    <w:rsid w:val="007A02E1"/>
    <w:rsid w:val="007A0FC8"/>
    <w:rsid w:val="007A38A3"/>
    <w:rsid w:val="007A53CB"/>
    <w:rsid w:val="007A69F3"/>
    <w:rsid w:val="007B0FEE"/>
    <w:rsid w:val="007B1996"/>
    <w:rsid w:val="007B237F"/>
    <w:rsid w:val="007B25F0"/>
    <w:rsid w:val="007B6742"/>
    <w:rsid w:val="007C37ED"/>
    <w:rsid w:val="007D65B4"/>
    <w:rsid w:val="007D79A0"/>
    <w:rsid w:val="007E01AB"/>
    <w:rsid w:val="007E7315"/>
    <w:rsid w:val="007E7D76"/>
    <w:rsid w:val="007F003D"/>
    <w:rsid w:val="00803C6C"/>
    <w:rsid w:val="008073A1"/>
    <w:rsid w:val="00807B39"/>
    <w:rsid w:val="00811211"/>
    <w:rsid w:val="00811D80"/>
    <w:rsid w:val="00815DF8"/>
    <w:rsid w:val="00833D68"/>
    <w:rsid w:val="0084343C"/>
    <w:rsid w:val="008474DE"/>
    <w:rsid w:val="00851982"/>
    <w:rsid w:val="00852FFE"/>
    <w:rsid w:val="008545A7"/>
    <w:rsid w:val="0085597F"/>
    <w:rsid w:val="0086043C"/>
    <w:rsid w:val="008631D2"/>
    <w:rsid w:val="008638AD"/>
    <w:rsid w:val="008639C4"/>
    <w:rsid w:val="00866C74"/>
    <w:rsid w:val="00871B8C"/>
    <w:rsid w:val="0088256E"/>
    <w:rsid w:val="008854BF"/>
    <w:rsid w:val="0088670D"/>
    <w:rsid w:val="00886C63"/>
    <w:rsid w:val="008A7C6A"/>
    <w:rsid w:val="008B0398"/>
    <w:rsid w:val="008B25F8"/>
    <w:rsid w:val="008C4AF5"/>
    <w:rsid w:val="008C7FB4"/>
    <w:rsid w:val="008D02B9"/>
    <w:rsid w:val="008D7C0C"/>
    <w:rsid w:val="008E39F7"/>
    <w:rsid w:val="008E5C07"/>
    <w:rsid w:val="008F1693"/>
    <w:rsid w:val="008F16AF"/>
    <w:rsid w:val="008F1B35"/>
    <w:rsid w:val="008F5214"/>
    <w:rsid w:val="00900406"/>
    <w:rsid w:val="00910FD0"/>
    <w:rsid w:val="00915465"/>
    <w:rsid w:val="00916045"/>
    <w:rsid w:val="0091647E"/>
    <w:rsid w:val="00917477"/>
    <w:rsid w:val="009179BB"/>
    <w:rsid w:val="00921750"/>
    <w:rsid w:val="00925600"/>
    <w:rsid w:val="00927163"/>
    <w:rsid w:val="00935120"/>
    <w:rsid w:val="00941113"/>
    <w:rsid w:val="00944BD3"/>
    <w:rsid w:val="009457B2"/>
    <w:rsid w:val="009506A1"/>
    <w:rsid w:val="0095275D"/>
    <w:rsid w:val="00963DDC"/>
    <w:rsid w:val="00964F18"/>
    <w:rsid w:val="0096611F"/>
    <w:rsid w:val="00967F09"/>
    <w:rsid w:val="00970A11"/>
    <w:rsid w:val="00980D30"/>
    <w:rsid w:val="009837A6"/>
    <w:rsid w:val="009960A8"/>
    <w:rsid w:val="009A5402"/>
    <w:rsid w:val="009A7F7B"/>
    <w:rsid w:val="009B062A"/>
    <w:rsid w:val="009B4AB5"/>
    <w:rsid w:val="009C165E"/>
    <w:rsid w:val="009C4A56"/>
    <w:rsid w:val="009D059B"/>
    <w:rsid w:val="009D7E8A"/>
    <w:rsid w:val="009E107F"/>
    <w:rsid w:val="009E1BA1"/>
    <w:rsid w:val="009E4D80"/>
    <w:rsid w:val="009E506C"/>
    <w:rsid w:val="009E60B1"/>
    <w:rsid w:val="009F1404"/>
    <w:rsid w:val="009F3ADE"/>
    <w:rsid w:val="009F5E41"/>
    <w:rsid w:val="009F646B"/>
    <w:rsid w:val="00A002C3"/>
    <w:rsid w:val="00A1009F"/>
    <w:rsid w:val="00A12573"/>
    <w:rsid w:val="00A22EF8"/>
    <w:rsid w:val="00A233A8"/>
    <w:rsid w:val="00A27833"/>
    <w:rsid w:val="00A31C5A"/>
    <w:rsid w:val="00A35C11"/>
    <w:rsid w:val="00A4279F"/>
    <w:rsid w:val="00A4302E"/>
    <w:rsid w:val="00A52F84"/>
    <w:rsid w:val="00A60482"/>
    <w:rsid w:val="00A60F47"/>
    <w:rsid w:val="00A73E3E"/>
    <w:rsid w:val="00A85701"/>
    <w:rsid w:val="00AA5A08"/>
    <w:rsid w:val="00AB3671"/>
    <w:rsid w:val="00AB5028"/>
    <w:rsid w:val="00AB7978"/>
    <w:rsid w:val="00AC3C00"/>
    <w:rsid w:val="00AC6089"/>
    <w:rsid w:val="00AC6E73"/>
    <w:rsid w:val="00AD3FA5"/>
    <w:rsid w:val="00AD5C0E"/>
    <w:rsid w:val="00AE2C29"/>
    <w:rsid w:val="00AE4575"/>
    <w:rsid w:val="00AE7D50"/>
    <w:rsid w:val="00AF50AA"/>
    <w:rsid w:val="00B0017C"/>
    <w:rsid w:val="00B01C1A"/>
    <w:rsid w:val="00B0304D"/>
    <w:rsid w:val="00B04C82"/>
    <w:rsid w:val="00B04E98"/>
    <w:rsid w:val="00B209A9"/>
    <w:rsid w:val="00B236B2"/>
    <w:rsid w:val="00B352E0"/>
    <w:rsid w:val="00B36429"/>
    <w:rsid w:val="00B376F9"/>
    <w:rsid w:val="00B41D5D"/>
    <w:rsid w:val="00B450C8"/>
    <w:rsid w:val="00B4575C"/>
    <w:rsid w:val="00B470BB"/>
    <w:rsid w:val="00B500CD"/>
    <w:rsid w:val="00B6264C"/>
    <w:rsid w:val="00B80868"/>
    <w:rsid w:val="00B8185A"/>
    <w:rsid w:val="00B81861"/>
    <w:rsid w:val="00B81961"/>
    <w:rsid w:val="00B824DA"/>
    <w:rsid w:val="00B840DE"/>
    <w:rsid w:val="00B92768"/>
    <w:rsid w:val="00B9347B"/>
    <w:rsid w:val="00BA764E"/>
    <w:rsid w:val="00BC0075"/>
    <w:rsid w:val="00BC194E"/>
    <w:rsid w:val="00BC7326"/>
    <w:rsid w:val="00BD10A8"/>
    <w:rsid w:val="00BD5BE9"/>
    <w:rsid w:val="00BD7D5B"/>
    <w:rsid w:val="00BE179B"/>
    <w:rsid w:val="00BE31D3"/>
    <w:rsid w:val="00BE3CA0"/>
    <w:rsid w:val="00BE5FA8"/>
    <w:rsid w:val="00BE6D49"/>
    <w:rsid w:val="00BE73BF"/>
    <w:rsid w:val="00C030DC"/>
    <w:rsid w:val="00C0349F"/>
    <w:rsid w:val="00C04561"/>
    <w:rsid w:val="00C06D42"/>
    <w:rsid w:val="00C1197E"/>
    <w:rsid w:val="00C15D87"/>
    <w:rsid w:val="00C33CA4"/>
    <w:rsid w:val="00C46265"/>
    <w:rsid w:val="00C51666"/>
    <w:rsid w:val="00C52184"/>
    <w:rsid w:val="00C5552D"/>
    <w:rsid w:val="00C64D80"/>
    <w:rsid w:val="00C67F40"/>
    <w:rsid w:val="00C754ED"/>
    <w:rsid w:val="00C81294"/>
    <w:rsid w:val="00C90DF9"/>
    <w:rsid w:val="00C91A4D"/>
    <w:rsid w:val="00C92A49"/>
    <w:rsid w:val="00C96619"/>
    <w:rsid w:val="00C97532"/>
    <w:rsid w:val="00CA0770"/>
    <w:rsid w:val="00CA322D"/>
    <w:rsid w:val="00CA6566"/>
    <w:rsid w:val="00CA7024"/>
    <w:rsid w:val="00CA7873"/>
    <w:rsid w:val="00CB04B5"/>
    <w:rsid w:val="00CB1160"/>
    <w:rsid w:val="00CB5C53"/>
    <w:rsid w:val="00CC6B9E"/>
    <w:rsid w:val="00CD1E57"/>
    <w:rsid w:val="00CD232F"/>
    <w:rsid w:val="00CD2FFD"/>
    <w:rsid w:val="00CD346B"/>
    <w:rsid w:val="00CD3D5E"/>
    <w:rsid w:val="00CE08C5"/>
    <w:rsid w:val="00CE23E6"/>
    <w:rsid w:val="00CF12D4"/>
    <w:rsid w:val="00CF2E39"/>
    <w:rsid w:val="00CF58E0"/>
    <w:rsid w:val="00CF63A0"/>
    <w:rsid w:val="00D070AB"/>
    <w:rsid w:val="00D07568"/>
    <w:rsid w:val="00D10370"/>
    <w:rsid w:val="00D14EB3"/>
    <w:rsid w:val="00D203D8"/>
    <w:rsid w:val="00D2314D"/>
    <w:rsid w:val="00D26808"/>
    <w:rsid w:val="00D311FB"/>
    <w:rsid w:val="00D325EA"/>
    <w:rsid w:val="00D32C27"/>
    <w:rsid w:val="00D32DB7"/>
    <w:rsid w:val="00D3375F"/>
    <w:rsid w:val="00D414F1"/>
    <w:rsid w:val="00D42052"/>
    <w:rsid w:val="00D517EC"/>
    <w:rsid w:val="00D552AC"/>
    <w:rsid w:val="00D555CC"/>
    <w:rsid w:val="00D57E90"/>
    <w:rsid w:val="00D6176B"/>
    <w:rsid w:val="00D63ECE"/>
    <w:rsid w:val="00D6554F"/>
    <w:rsid w:val="00D6786A"/>
    <w:rsid w:val="00D73E3B"/>
    <w:rsid w:val="00D74BA8"/>
    <w:rsid w:val="00D754D9"/>
    <w:rsid w:val="00D756BB"/>
    <w:rsid w:val="00D82D6F"/>
    <w:rsid w:val="00D82FB3"/>
    <w:rsid w:val="00D858F3"/>
    <w:rsid w:val="00D86E80"/>
    <w:rsid w:val="00D92A9E"/>
    <w:rsid w:val="00DA3092"/>
    <w:rsid w:val="00DA540B"/>
    <w:rsid w:val="00DA6511"/>
    <w:rsid w:val="00DA79BB"/>
    <w:rsid w:val="00DB0BFE"/>
    <w:rsid w:val="00DB2565"/>
    <w:rsid w:val="00DB5BF1"/>
    <w:rsid w:val="00DB6BC5"/>
    <w:rsid w:val="00DB7E67"/>
    <w:rsid w:val="00DC0A84"/>
    <w:rsid w:val="00DC0EC9"/>
    <w:rsid w:val="00DC20C1"/>
    <w:rsid w:val="00DD0A14"/>
    <w:rsid w:val="00DD28E6"/>
    <w:rsid w:val="00DD6342"/>
    <w:rsid w:val="00DE20FA"/>
    <w:rsid w:val="00DE6421"/>
    <w:rsid w:val="00DE6706"/>
    <w:rsid w:val="00DE6891"/>
    <w:rsid w:val="00DE7699"/>
    <w:rsid w:val="00DF07B6"/>
    <w:rsid w:val="00DF1E53"/>
    <w:rsid w:val="00DF50F2"/>
    <w:rsid w:val="00E06025"/>
    <w:rsid w:val="00E067AE"/>
    <w:rsid w:val="00E071B0"/>
    <w:rsid w:val="00E100F4"/>
    <w:rsid w:val="00E10A4D"/>
    <w:rsid w:val="00E1190F"/>
    <w:rsid w:val="00E141B6"/>
    <w:rsid w:val="00E1624B"/>
    <w:rsid w:val="00E21F7F"/>
    <w:rsid w:val="00E26389"/>
    <w:rsid w:val="00E30451"/>
    <w:rsid w:val="00E31322"/>
    <w:rsid w:val="00E32483"/>
    <w:rsid w:val="00E33EB9"/>
    <w:rsid w:val="00E360D4"/>
    <w:rsid w:val="00E373E8"/>
    <w:rsid w:val="00E40105"/>
    <w:rsid w:val="00E40755"/>
    <w:rsid w:val="00E44BD1"/>
    <w:rsid w:val="00E53F35"/>
    <w:rsid w:val="00E550BE"/>
    <w:rsid w:val="00E56B88"/>
    <w:rsid w:val="00E57948"/>
    <w:rsid w:val="00E608EB"/>
    <w:rsid w:val="00E67040"/>
    <w:rsid w:val="00E67121"/>
    <w:rsid w:val="00E7161F"/>
    <w:rsid w:val="00E73355"/>
    <w:rsid w:val="00E85466"/>
    <w:rsid w:val="00E90810"/>
    <w:rsid w:val="00E948F3"/>
    <w:rsid w:val="00E96C0C"/>
    <w:rsid w:val="00EA1C91"/>
    <w:rsid w:val="00EA62C3"/>
    <w:rsid w:val="00EA6950"/>
    <w:rsid w:val="00EB0292"/>
    <w:rsid w:val="00EB0D8E"/>
    <w:rsid w:val="00EB3903"/>
    <w:rsid w:val="00EC0BD9"/>
    <w:rsid w:val="00EC0F7E"/>
    <w:rsid w:val="00EC1411"/>
    <w:rsid w:val="00EC3101"/>
    <w:rsid w:val="00EC7B4C"/>
    <w:rsid w:val="00ED17BF"/>
    <w:rsid w:val="00ED20A4"/>
    <w:rsid w:val="00ED2320"/>
    <w:rsid w:val="00EE38A0"/>
    <w:rsid w:val="00EF323B"/>
    <w:rsid w:val="00F00A76"/>
    <w:rsid w:val="00F0184B"/>
    <w:rsid w:val="00F14166"/>
    <w:rsid w:val="00F1566D"/>
    <w:rsid w:val="00F15C90"/>
    <w:rsid w:val="00F213B7"/>
    <w:rsid w:val="00F34E3B"/>
    <w:rsid w:val="00F40881"/>
    <w:rsid w:val="00F417DF"/>
    <w:rsid w:val="00F605B5"/>
    <w:rsid w:val="00F61759"/>
    <w:rsid w:val="00F618F3"/>
    <w:rsid w:val="00F65F2C"/>
    <w:rsid w:val="00F724B1"/>
    <w:rsid w:val="00F72BA4"/>
    <w:rsid w:val="00F755E4"/>
    <w:rsid w:val="00F7796E"/>
    <w:rsid w:val="00F80B11"/>
    <w:rsid w:val="00F80F9D"/>
    <w:rsid w:val="00F8196F"/>
    <w:rsid w:val="00FA1D62"/>
    <w:rsid w:val="00FB0A19"/>
    <w:rsid w:val="00FB216E"/>
    <w:rsid w:val="00FB238D"/>
    <w:rsid w:val="00FB4B89"/>
    <w:rsid w:val="00FC2095"/>
    <w:rsid w:val="00FC4148"/>
    <w:rsid w:val="00FD0872"/>
    <w:rsid w:val="00FD1F4E"/>
    <w:rsid w:val="00FD4EC0"/>
    <w:rsid w:val="00FD4EF1"/>
    <w:rsid w:val="00FF027A"/>
    <w:rsid w:val="00FF2163"/>
    <w:rsid w:val="00FF50D2"/>
    <w:rsid w:val="00FF56C2"/>
    <w:rsid w:val="00FF6A72"/>
    <w:rsid w:val="00FF7F55"/>
    <w:rsid w:val="022B17AA"/>
    <w:rsid w:val="02344289"/>
    <w:rsid w:val="028D7421"/>
    <w:rsid w:val="02EE56C7"/>
    <w:rsid w:val="053C34D8"/>
    <w:rsid w:val="06BB0F72"/>
    <w:rsid w:val="08C87576"/>
    <w:rsid w:val="0C3A176F"/>
    <w:rsid w:val="0D8A06F5"/>
    <w:rsid w:val="0ED82858"/>
    <w:rsid w:val="0FE16FFE"/>
    <w:rsid w:val="10FD7E68"/>
    <w:rsid w:val="12590EE9"/>
    <w:rsid w:val="14297586"/>
    <w:rsid w:val="152D6184"/>
    <w:rsid w:val="18632B1E"/>
    <w:rsid w:val="1C1E10DA"/>
    <w:rsid w:val="21EB1CB2"/>
    <w:rsid w:val="22AE24E3"/>
    <w:rsid w:val="241F426B"/>
    <w:rsid w:val="26AC41B6"/>
    <w:rsid w:val="2AAB4039"/>
    <w:rsid w:val="2AB66B54"/>
    <w:rsid w:val="2AB67F3A"/>
    <w:rsid w:val="2B076EBA"/>
    <w:rsid w:val="2D3A45F5"/>
    <w:rsid w:val="2F1A353B"/>
    <w:rsid w:val="2F235559"/>
    <w:rsid w:val="2F51632F"/>
    <w:rsid w:val="31430D6F"/>
    <w:rsid w:val="320D4B1C"/>
    <w:rsid w:val="33B34A93"/>
    <w:rsid w:val="344D5435"/>
    <w:rsid w:val="35A069E9"/>
    <w:rsid w:val="35B14B30"/>
    <w:rsid w:val="36CF50F9"/>
    <w:rsid w:val="389252C4"/>
    <w:rsid w:val="398753AD"/>
    <w:rsid w:val="3D23052A"/>
    <w:rsid w:val="40734187"/>
    <w:rsid w:val="421A0B21"/>
    <w:rsid w:val="43D016AB"/>
    <w:rsid w:val="449D47B3"/>
    <w:rsid w:val="45975B03"/>
    <w:rsid w:val="45E54E12"/>
    <w:rsid w:val="494C541D"/>
    <w:rsid w:val="499814F5"/>
    <w:rsid w:val="4B0C5761"/>
    <w:rsid w:val="4CA524C9"/>
    <w:rsid w:val="4CE54D31"/>
    <w:rsid w:val="4D527955"/>
    <w:rsid w:val="4DC32FE2"/>
    <w:rsid w:val="4F4323F6"/>
    <w:rsid w:val="51004D07"/>
    <w:rsid w:val="51E662A2"/>
    <w:rsid w:val="55B522DD"/>
    <w:rsid w:val="561226A7"/>
    <w:rsid w:val="5885583C"/>
    <w:rsid w:val="58B822CD"/>
    <w:rsid w:val="58BC18C9"/>
    <w:rsid w:val="5A614795"/>
    <w:rsid w:val="5A894553"/>
    <w:rsid w:val="5B747056"/>
    <w:rsid w:val="5CCB072D"/>
    <w:rsid w:val="5CFF3D9F"/>
    <w:rsid w:val="60EC4982"/>
    <w:rsid w:val="64390B01"/>
    <w:rsid w:val="64985D23"/>
    <w:rsid w:val="66A355E9"/>
    <w:rsid w:val="675A4CB4"/>
    <w:rsid w:val="68E2099E"/>
    <w:rsid w:val="6B38066F"/>
    <w:rsid w:val="6D680C38"/>
    <w:rsid w:val="6E673277"/>
    <w:rsid w:val="75BB3AE8"/>
    <w:rsid w:val="7F030EC3"/>
    <w:rsid w:val="7F2D7342"/>
    <w:rsid w:val="7F4514DB"/>
    <w:rsid w:val="7F4842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0"/>
      <w:szCs w:val="20"/>
      <w:lang w:val="zh-CN" w:eastAsia="zh-CN" w:bidi="zh-CN"/>
    </w:r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qFormat/>
    <w:uiPriority w:val="22"/>
    <w:rPr>
      <w:b/>
    </w:rPr>
  </w:style>
  <w:style w:type="character" w:styleId="11">
    <w:name w:val="Hyperlink"/>
    <w:qFormat/>
    <w:uiPriority w:val="0"/>
    <w:rPr>
      <w:color w:val="0000FF"/>
      <w:u w:val="single"/>
    </w:rPr>
  </w:style>
  <w:style w:type="character" w:customStyle="1" w:styleId="12">
    <w:name w:val="批注框文本 Char"/>
    <w:link w:val="4"/>
    <w:semiHidden/>
    <w:qFormat/>
    <w:uiPriority w:val="99"/>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17</Pages>
  <Words>22838</Words>
  <Characters>24205</Characters>
  <Lines>171</Lines>
  <Paragraphs>48</Paragraphs>
  <TotalTime>14</TotalTime>
  <ScaleCrop>false</ScaleCrop>
  <LinksUpToDate>false</LinksUpToDate>
  <CharactersWithSpaces>24427</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2020-05-25T16:11:00Z</dcterms:created>
  <dc:creator>Chinese User</dc:creator>
  <cp:lastModifiedBy>greatwall</cp:lastModifiedBy>
  <cp:lastPrinted>2020-05-25T12:12:00Z</cp:lastPrinted>
  <dcterms:modified xsi:type="dcterms:W3CDTF">2022-11-14T17:10:06Z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F789DCBE3595475181B5272719CE273E</vt:lpwstr>
  </property>
</Properties>
</file>