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022" w:rsidDel="00445C12" w:rsidRDefault="001A1022">
      <w:pPr>
        <w:spacing w:line="760" w:lineRule="exact"/>
        <w:jc w:val="center"/>
        <w:rPr>
          <w:del w:id="0" w:author="邓泳诗" w:date="2022-11-04T15:58:00Z"/>
          <w:rFonts w:ascii="方正小标宋简体" w:eastAsia="方正小标宋简体" w:hAnsi="方正小标宋简体" w:cs="方正小标宋简体"/>
          <w:sz w:val="44"/>
          <w:szCs w:val="44"/>
        </w:rPr>
      </w:pPr>
    </w:p>
    <w:p w:rsidR="001A1022" w:rsidDel="00445C12" w:rsidRDefault="00103C00">
      <w:pPr>
        <w:spacing w:line="760" w:lineRule="exact"/>
        <w:jc w:val="center"/>
        <w:rPr>
          <w:del w:id="1" w:author="邓泳诗" w:date="2022-11-04T15:58:00Z"/>
          <w:rFonts w:ascii="方正小标宋简体" w:eastAsia="方正小标宋简体" w:hAnsi="方正小标宋简体" w:cs="方正小标宋简体"/>
          <w:sz w:val="44"/>
          <w:szCs w:val="44"/>
        </w:rPr>
      </w:pPr>
      <w:del w:id="2" w:author="邓泳诗" w:date="2022-11-04T15:58:00Z">
        <w:r w:rsidDel="00445C12">
          <w:rPr>
            <w:rFonts w:ascii="方正小标宋简体" w:eastAsia="方正小标宋简体" w:hAnsi="方正小标宋简体" w:cs="方正小标宋简体" w:hint="eastAsia"/>
            <w:sz w:val="44"/>
            <w:szCs w:val="44"/>
          </w:rPr>
          <w:delText>江门市教育局关于开展</w:delText>
        </w:r>
        <w:r w:rsidDel="00445C12">
          <w:rPr>
            <w:rFonts w:ascii="方正小标宋简体" w:eastAsia="方正小标宋简体" w:hAnsi="方正小标宋简体" w:cs="方正小标宋简体" w:hint="eastAsia"/>
            <w:sz w:val="44"/>
            <w:szCs w:val="44"/>
          </w:rPr>
          <w:delText>2022</w:delText>
        </w:r>
        <w:r w:rsidDel="00445C12">
          <w:rPr>
            <w:rFonts w:ascii="方正小标宋简体" w:eastAsia="方正小标宋简体" w:hAnsi="方正小标宋简体" w:cs="方正小标宋简体" w:hint="eastAsia"/>
            <w:sz w:val="44"/>
            <w:szCs w:val="44"/>
          </w:rPr>
          <w:delText>年江门市</w:delText>
        </w:r>
      </w:del>
    </w:p>
    <w:p w:rsidR="001A1022" w:rsidDel="00445C12" w:rsidRDefault="00103C00">
      <w:pPr>
        <w:spacing w:line="760" w:lineRule="exact"/>
        <w:jc w:val="center"/>
        <w:rPr>
          <w:del w:id="3" w:author="邓泳诗" w:date="2022-11-04T15:58:00Z"/>
          <w:rFonts w:ascii="方正小标宋简体" w:eastAsia="方正小标宋简体" w:hAnsi="方正小标宋简体" w:cs="方正小标宋简体"/>
          <w:sz w:val="44"/>
          <w:szCs w:val="44"/>
        </w:rPr>
      </w:pPr>
      <w:del w:id="4" w:author="邓泳诗" w:date="2022-11-04T15:58:00Z">
        <w:r w:rsidDel="00445C12">
          <w:rPr>
            <w:rFonts w:ascii="方正小标宋简体" w:eastAsia="方正小标宋简体" w:hAnsi="方正小标宋简体" w:cs="方正小标宋简体" w:hint="eastAsia"/>
            <w:sz w:val="44"/>
            <w:szCs w:val="44"/>
          </w:rPr>
          <w:delText>教师远程培训课程遴选的通知</w:delText>
        </w:r>
      </w:del>
    </w:p>
    <w:p w:rsidR="001A1022" w:rsidDel="00445C12" w:rsidRDefault="001A1022">
      <w:pPr>
        <w:spacing w:line="560" w:lineRule="exact"/>
        <w:rPr>
          <w:del w:id="5" w:author="邓泳诗" w:date="2022-11-04T15:58:00Z"/>
          <w:rFonts w:ascii="仿宋_GB2312" w:eastAsia="仿宋_GB2312" w:hAnsi="仿宋_GB2312" w:cs="仿宋_GB2312"/>
          <w:sz w:val="32"/>
          <w:szCs w:val="32"/>
        </w:rPr>
      </w:pPr>
    </w:p>
    <w:p w:rsidR="001A1022" w:rsidDel="00445C12" w:rsidRDefault="00103C00">
      <w:pPr>
        <w:pStyle w:val="a3"/>
        <w:widowControl/>
        <w:wordWrap w:val="0"/>
        <w:spacing w:before="0" w:beforeAutospacing="0" w:after="150" w:afterAutospacing="0" w:line="600" w:lineRule="exact"/>
        <w:rPr>
          <w:del w:id="6" w:author="邓泳诗" w:date="2022-11-04T15:58:00Z"/>
          <w:rFonts w:ascii="仿宋_GB2312" w:eastAsia="仿宋_GB2312" w:hAnsi="仿宋_GB2312" w:cs="仿宋_GB2312"/>
        </w:rPr>
      </w:pPr>
      <w:del w:id="7" w:author="邓泳诗" w:date="2022-11-04T15:58:00Z">
        <w:r w:rsidDel="00445C12">
          <w:rPr>
            <w:rFonts w:ascii="仿宋_GB2312" w:eastAsia="仿宋_GB2312" w:hAnsi="仿宋_GB2312" w:cs="仿宋_GB2312" w:hint="eastAsia"/>
            <w:sz w:val="32"/>
            <w:szCs w:val="32"/>
          </w:rPr>
          <w:delText>各</w:delText>
        </w:r>
        <w:r w:rsidDel="00445C12">
          <w:rPr>
            <w:rFonts w:ascii="仿宋_GB2312" w:eastAsia="仿宋_GB2312" w:hAnsi="仿宋_GB2312" w:cs="仿宋_GB2312"/>
            <w:sz w:val="32"/>
            <w:szCs w:val="32"/>
          </w:rPr>
          <w:delText>有关高校</w:delText>
        </w:r>
        <w:r w:rsidDel="00445C12">
          <w:rPr>
            <w:rFonts w:ascii="仿宋_GB2312" w:eastAsia="仿宋_GB2312" w:hAnsi="仿宋_GB2312" w:cs="仿宋_GB2312" w:hint="eastAsia"/>
            <w:sz w:val="32"/>
            <w:szCs w:val="32"/>
          </w:rPr>
          <w:delText>、教师培训机构：</w:delText>
        </w:r>
      </w:del>
    </w:p>
    <w:p w:rsidR="001A1022" w:rsidDel="00445C12" w:rsidRDefault="00103C00">
      <w:pPr>
        <w:spacing w:line="600" w:lineRule="exact"/>
        <w:ind w:firstLineChars="200" w:firstLine="640"/>
        <w:rPr>
          <w:del w:id="8" w:author="邓泳诗" w:date="2022-11-04T15:58:00Z"/>
          <w:rFonts w:ascii="仿宋_GB2312" w:eastAsia="仿宋_GB2312" w:hAnsi="仿宋_GB2312" w:cs="仿宋_GB2312"/>
          <w:sz w:val="32"/>
          <w:szCs w:val="32"/>
        </w:rPr>
      </w:pPr>
      <w:del w:id="9" w:author="邓泳诗" w:date="2022-11-04T15:58:00Z">
        <w:r w:rsidDel="00445C12">
          <w:rPr>
            <w:rFonts w:ascii="仿宋_GB2312" w:eastAsia="仿宋_GB2312" w:hAnsi="仿宋_GB2312" w:cs="仿宋_GB2312" w:hint="eastAsia"/>
            <w:sz w:val="32"/>
            <w:szCs w:val="32"/>
          </w:rPr>
          <w:delText>为贯彻落实《教育部等八部门关于印发</w:delText>
        </w:r>
        <w:r w:rsidDel="00445C12">
          <w:rPr>
            <w:rFonts w:ascii="仿宋_GB2312" w:eastAsia="仿宋_GB2312" w:hAnsi="仿宋_GB2312" w:cs="仿宋_GB2312" w:hint="eastAsia"/>
            <w:sz w:val="32"/>
            <w:szCs w:val="32"/>
          </w:rPr>
          <w:delText>&lt;</w:delText>
        </w:r>
        <w:r w:rsidDel="00445C12">
          <w:rPr>
            <w:rFonts w:ascii="仿宋_GB2312" w:eastAsia="仿宋_GB2312" w:hAnsi="仿宋_GB2312" w:cs="仿宋_GB2312" w:hint="eastAsia"/>
            <w:sz w:val="32"/>
            <w:szCs w:val="32"/>
          </w:rPr>
          <w:delText>新时代基础教育强师计划</w:delText>
        </w:r>
        <w:r w:rsidDel="00445C12">
          <w:rPr>
            <w:rFonts w:ascii="仿宋_GB2312" w:eastAsia="仿宋_GB2312" w:hAnsi="仿宋_GB2312" w:cs="仿宋_GB2312" w:hint="eastAsia"/>
            <w:sz w:val="32"/>
            <w:szCs w:val="32"/>
          </w:rPr>
          <w:delText>&gt;</w:delText>
        </w:r>
        <w:r w:rsidDel="00445C12">
          <w:rPr>
            <w:rFonts w:ascii="仿宋_GB2312" w:eastAsia="仿宋_GB2312" w:hAnsi="仿宋_GB2312" w:cs="仿宋_GB2312" w:hint="eastAsia"/>
            <w:sz w:val="32"/>
            <w:szCs w:val="32"/>
          </w:rPr>
          <w:delText>的通知》《广东省人民政府关于印发广东省推动基础教育高质量发展行动方案的通知》等文件精神，推动我市中小学教师培训工作全面实施，建立我市教师远程培训课程资源库。经研究，决定开展</w:delText>
        </w:r>
        <w:r w:rsidDel="00445C12">
          <w:rPr>
            <w:rFonts w:ascii="仿宋_GB2312" w:eastAsia="仿宋_GB2312" w:hAnsi="仿宋_GB2312" w:cs="仿宋_GB2312" w:hint="eastAsia"/>
            <w:sz w:val="32"/>
            <w:szCs w:val="32"/>
          </w:rPr>
          <w:delText>2022</w:delText>
        </w:r>
        <w:r w:rsidDel="00445C12">
          <w:rPr>
            <w:rFonts w:ascii="仿宋_GB2312" w:eastAsia="仿宋_GB2312" w:hAnsi="仿宋_GB2312" w:cs="仿宋_GB2312" w:hint="eastAsia"/>
            <w:sz w:val="32"/>
            <w:szCs w:val="32"/>
          </w:rPr>
          <w:delText>年江门市教师远程培训课程遴选工作。现将有关事项通知如下：</w:delText>
        </w:r>
      </w:del>
    </w:p>
    <w:p w:rsidR="001A1022" w:rsidDel="00445C12" w:rsidRDefault="00103C00">
      <w:pPr>
        <w:spacing w:line="600" w:lineRule="exact"/>
        <w:ind w:firstLineChars="200" w:firstLine="640"/>
        <w:outlineLvl w:val="0"/>
        <w:rPr>
          <w:del w:id="10" w:author="邓泳诗" w:date="2022-11-04T15:58:00Z"/>
          <w:rFonts w:ascii="黑体" w:eastAsia="黑体" w:hAnsi="黑体" w:cs="黑体"/>
          <w:color w:val="000000"/>
          <w:sz w:val="32"/>
          <w:szCs w:val="32"/>
          <w:shd w:val="clear" w:color="auto" w:fill="FFFFFF"/>
        </w:rPr>
      </w:pPr>
      <w:del w:id="11" w:author="邓泳诗" w:date="2022-11-04T15:58:00Z">
        <w:r w:rsidDel="00445C12">
          <w:rPr>
            <w:rFonts w:ascii="黑体" w:eastAsia="黑体" w:hAnsi="黑体" w:cs="黑体" w:hint="eastAsia"/>
            <w:sz w:val="32"/>
            <w:szCs w:val="32"/>
          </w:rPr>
          <w:delText>一、</w:delText>
        </w:r>
        <w:r w:rsidDel="00445C12">
          <w:rPr>
            <w:rFonts w:ascii="黑体" w:eastAsia="黑体" w:hAnsi="黑体" w:cs="黑体" w:hint="eastAsia"/>
            <w:color w:val="000000"/>
            <w:sz w:val="32"/>
            <w:szCs w:val="32"/>
            <w:shd w:val="clear" w:color="auto" w:fill="FFFFFF"/>
          </w:rPr>
          <w:delText>征集范围</w:delText>
        </w:r>
      </w:del>
    </w:p>
    <w:p w:rsidR="001A1022" w:rsidDel="00445C12" w:rsidRDefault="00103C00">
      <w:pPr>
        <w:spacing w:line="600" w:lineRule="exact"/>
        <w:ind w:firstLineChars="200" w:firstLine="640"/>
        <w:rPr>
          <w:del w:id="12" w:author="邓泳诗" w:date="2022-11-04T15:58:00Z"/>
          <w:rFonts w:ascii="仿宋_GB2312" w:eastAsia="仿宋_GB2312" w:hAnsi="仿宋_GB2312" w:cs="仿宋_GB2312"/>
          <w:sz w:val="32"/>
          <w:szCs w:val="32"/>
        </w:rPr>
      </w:pPr>
      <w:del w:id="13" w:author="邓泳诗" w:date="2022-11-04T15:58:00Z">
        <w:r w:rsidDel="00445C12">
          <w:rPr>
            <w:rFonts w:ascii="仿宋_GB2312" w:eastAsia="仿宋_GB2312" w:hAnsi="仿宋_GB2312" w:cs="仿宋_GB2312" w:hint="eastAsia"/>
            <w:sz w:val="32"/>
            <w:szCs w:val="32"/>
          </w:rPr>
          <w:delText>公办普通高校、教师发展</w:delText>
        </w:r>
        <w:r w:rsidDel="00445C12">
          <w:rPr>
            <w:rFonts w:ascii="仿宋_GB2312" w:eastAsia="仿宋_GB2312" w:hAnsi="仿宋_GB2312" w:cs="仿宋_GB2312"/>
            <w:sz w:val="32"/>
            <w:szCs w:val="32"/>
          </w:rPr>
          <w:delText>部门</w:delText>
        </w:r>
        <w:r w:rsidDel="00445C12">
          <w:rPr>
            <w:rFonts w:ascii="仿宋_GB2312" w:eastAsia="仿宋_GB2312" w:hAnsi="仿宋_GB2312" w:cs="仿宋_GB2312" w:hint="eastAsia"/>
            <w:sz w:val="32"/>
            <w:szCs w:val="32"/>
          </w:rPr>
          <w:delText>、电教部门、教师培训机构。</w:delText>
        </w:r>
      </w:del>
    </w:p>
    <w:p w:rsidR="001A1022" w:rsidDel="00445C12" w:rsidRDefault="00103C00">
      <w:pPr>
        <w:numPr>
          <w:ilvl w:val="0"/>
          <w:numId w:val="1"/>
        </w:numPr>
        <w:spacing w:line="600" w:lineRule="exact"/>
        <w:ind w:firstLineChars="200" w:firstLine="640"/>
        <w:rPr>
          <w:del w:id="14" w:author="邓泳诗" w:date="2022-11-04T15:58:00Z"/>
          <w:rFonts w:ascii="黑体" w:eastAsia="黑体" w:hAnsi="黑体" w:cs="黑体"/>
          <w:color w:val="000000"/>
          <w:sz w:val="32"/>
          <w:szCs w:val="32"/>
          <w:shd w:val="clear" w:color="auto" w:fill="FFFFFF"/>
        </w:rPr>
      </w:pPr>
      <w:del w:id="15" w:author="邓泳诗" w:date="2022-11-04T15:58:00Z">
        <w:r w:rsidDel="00445C12">
          <w:rPr>
            <w:rFonts w:ascii="黑体" w:eastAsia="黑体" w:hAnsi="黑体" w:cs="黑体"/>
            <w:color w:val="000000"/>
            <w:sz w:val="32"/>
            <w:szCs w:val="32"/>
            <w:shd w:val="clear" w:color="auto" w:fill="FFFFFF"/>
          </w:rPr>
          <w:delText>申报条件</w:delText>
        </w:r>
      </w:del>
    </w:p>
    <w:p w:rsidR="001A1022" w:rsidDel="00445C12" w:rsidRDefault="00103C00">
      <w:pPr>
        <w:numPr>
          <w:ilvl w:val="0"/>
          <w:numId w:val="2"/>
        </w:numPr>
        <w:spacing w:line="600" w:lineRule="exact"/>
        <w:ind w:firstLineChars="200" w:firstLine="640"/>
        <w:rPr>
          <w:del w:id="16" w:author="邓泳诗" w:date="2022-11-04T15:58:00Z"/>
          <w:rFonts w:ascii="仿宋_GB2312" w:eastAsia="仿宋_GB2312" w:hAnsi="仿宋_GB2312" w:cs="仿宋_GB2312"/>
          <w:sz w:val="32"/>
          <w:szCs w:val="32"/>
        </w:rPr>
      </w:pPr>
      <w:del w:id="17" w:author="邓泳诗" w:date="2022-11-04T15:58:00Z">
        <w:r w:rsidDel="00445C12">
          <w:rPr>
            <w:rFonts w:ascii="仿宋_GB2312" w:eastAsia="仿宋_GB2312" w:hAnsi="仿宋_GB2312" w:cs="仿宋_GB2312" w:hint="eastAsia"/>
            <w:sz w:val="32"/>
            <w:szCs w:val="32"/>
          </w:rPr>
          <w:delText>必备条件：申报单位需在广东省教师继续教育信息管理平台拥有施教机构账号，能为参训教师认证学时。</w:delText>
        </w:r>
      </w:del>
    </w:p>
    <w:p w:rsidR="001A1022" w:rsidDel="00445C12" w:rsidRDefault="00103C00">
      <w:pPr>
        <w:numPr>
          <w:ilvl w:val="0"/>
          <w:numId w:val="2"/>
        </w:numPr>
        <w:spacing w:line="600" w:lineRule="exact"/>
        <w:ind w:firstLineChars="200" w:firstLine="640"/>
        <w:rPr>
          <w:del w:id="18" w:author="邓泳诗" w:date="2022-11-04T15:58:00Z"/>
          <w:rFonts w:ascii="仿宋_GB2312" w:eastAsia="仿宋_GB2312" w:hAnsi="仿宋_GB2312" w:cs="仿宋_GB2312"/>
          <w:sz w:val="32"/>
          <w:szCs w:val="32"/>
        </w:rPr>
      </w:pPr>
      <w:del w:id="19" w:author="邓泳诗" w:date="2022-11-04T15:58:00Z">
        <w:r w:rsidDel="00445C12">
          <w:rPr>
            <w:rFonts w:ascii="仿宋_GB2312" w:eastAsia="仿宋_GB2312" w:hAnsi="仿宋_GB2312" w:cs="仿宋_GB2312" w:hint="eastAsia"/>
            <w:sz w:val="32"/>
            <w:szCs w:val="32"/>
          </w:rPr>
          <w:delText>申报单位必须符合下述资质条件之一：</w:delText>
        </w:r>
      </w:del>
    </w:p>
    <w:p w:rsidR="001A1022" w:rsidDel="00445C12" w:rsidRDefault="00103C00">
      <w:pPr>
        <w:spacing w:line="600" w:lineRule="exact"/>
        <w:ind w:firstLineChars="200" w:firstLine="640"/>
        <w:rPr>
          <w:del w:id="20" w:author="邓泳诗" w:date="2022-11-04T15:58:00Z"/>
          <w:rFonts w:ascii="仿宋_GB2312" w:eastAsia="仿宋_GB2312" w:hAnsi="仿宋_GB2312" w:cs="仿宋_GB2312"/>
          <w:sz w:val="32"/>
          <w:szCs w:val="32"/>
        </w:rPr>
      </w:pPr>
      <w:del w:id="21" w:author="邓泳诗" w:date="2022-11-04T15:58:00Z">
        <w:r w:rsidDel="00445C12">
          <w:rPr>
            <w:rFonts w:ascii="仿宋_GB2312" w:eastAsia="仿宋_GB2312" w:hAnsi="仿宋_GB2312" w:cs="仿宋_GB2312" w:hint="eastAsia"/>
            <w:sz w:val="32"/>
            <w:szCs w:val="32"/>
          </w:rPr>
          <w:delText>1.</w:delText>
        </w:r>
        <w:r w:rsidDel="00445C12">
          <w:rPr>
            <w:rFonts w:ascii="仿宋_GB2312" w:eastAsia="仿宋_GB2312" w:hAnsi="仿宋_GB2312" w:cs="仿宋_GB2312" w:hint="eastAsia"/>
            <w:sz w:val="32"/>
            <w:szCs w:val="32"/>
          </w:rPr>
          <w:delText>近三年（</w:delText>
        </w:r>
        <w:r w:rsidDel="00445C12">
          <w:rPr>
            <w:rFonts w:ascii="仿宋_GB2312" w:eastAsia="仿宋_GB2312" w:hAnsi="仿宋_GB2312" w:cs="仿宋_GB2312" w:hint="eastAsia"/>
            <w:sz w:val="32"/>
            <w:szCs w:val="32"/>
          </w:rPr>
          <w:delText>2020-2022</w:delText>
        </w:r>
        <w:r w:rsidDel="00445C12">
          <w:rPr>
            <w:rFonts w:ascii="仿宋_GB2312" w:eastAsia="仿宋_GB2312" w:hAnsi="仿宋_GB2312" w:cs="仿宋_GB2312" w:hint="eastAsia"/>
            <w:sz w:val="32"/>
            <w:szCs w:val="32"/>
          </w:rPr>
          <w:delText>年）独立承担过“国培计划”项目的机构。</w:delText>
        </w:r>
      </w:del>
    </w:p>
    <w:p w:rsidR="001A1022" w:rsidDel="00445C12" w:rsidRDefault="00103C00">
      <w:pPr>
        <w:spacing w:line="600" w:lineRule="exact"/>
        <w:rPr>
          <w:del w:id="22" w:author="邓泳诗" w:date="2022-11-04T15:58:00Z"/>
          <w:rFonts w:ascii="仿宋_GB2312" w:eastAsia="仿宋_GB2312" w:hAnsi="仿宋_GB2312" w:cs="仿宋_GB2312"/>
          <w:sz w:val="32"/>
          <w:szCs w:val="32"/>
        </w:rPr>
      </w:pPr>
      <w:del w:id="23" w:author="邓泳诗" w:date="2022-11-04T15:58:00Z">
        <w:r w:rsidDel="00445C12">
          <w:rPr>
            <w:rFonts w:ascii="仿宋_GB2312" w:eastAsia="仿宋_GB2312" w:hAnsi="仿宋_GB2312" w:cs="仿宋_GB2312" w:hint="eastAsia"/>
            <w:sz w:val="32"/>
            <w:szCs w:val="32"/>
          </w:rPr>
          <w:delText xml:space="preserve">    2.</w:delText>
        </w:r>
        <w:r w:rsidDel="00445C12">
          <w:rPr>
            <w:rFonts w:ascii="仿宋_GB2312" w:eastAsia="仿宋_GB2312" w:hAnsi="仿宋_GB2312" w:cs="仿宋_GB2312" w:hint="eastAsia"/>
            <w:sz w:val="32"/>
            <w:szCs w:val="32"/>
          </w:rPr>
          <w:delText>近三年（</w:delText>
        </w:r>
        <w:r w:rsidDel="00445C12">
          <w:rPr>
            <w:rFonts w:ascii="仿宋_GB2312" w:eastAsia="仿宋_GB2312" w:hAnsi="仿宋_GB2312" w:cs="仿宋_GB2312" w:hint="eastAsia"/>
            <w:sz w:val="32"/>
            <w:szCs w:val="32"/>
          </w:rPr>
          <w:delText>2020-2022</w:delText>
        </w:r>
        <w:r w:rsidDel="00445C12">
          <w:rPr>
            <w:rFonts w:ascii="仿宋_GB2312" w:eastAsia="仿宋_GB2312" w:hAnsi="仿宋_GB2312" w:cs="仿宋_GB2312" w:hint="eastAsia"/>
            <w:sz w:val="32"/>
            <w:szCs w:val="32"/>
          </w:rPr>
          <w:delText>年）独立承担过“强师工程”省级项目的机构。</w:delText>
        </w:r>
      </w:del>
    </w:p>
    <w:p w:rsidR="001A1022" w:rsidDel="00445C12" w:rsidRDefault="00103C00">
      <w:pPr>
        <w:spacing w:line="600" w:lineRule="exact"/>
        <w:ind w:firstLineChars="200" w:firstLine="640"/>
        <w:outlineLvl w:val="0"/>
        <w:rPr>
          <w:del w:id="24" w:author="邓泳诗" w:date="2022-11-04T15:58:00Z"/>
          <w:rFonts w:ascii="黑体" w:eastAsia="黑体" w:hAnsi="黑体" w:cs="黑体"/>
          <w:sz w:val="32"/>
          <w:szCs w:val="32"/>
        </w:rPr>
      </w:pPr>
      <w:del w:id="25" w:author="邓泳诗" w:date="2022-11-04T15:58:00Z">
        <w:r w:rsidDel="00445C12">
          <w:rPr>
            <w:rFonts w:ascii="黑体" w:eastAsia="黑体" w:hAnsi="黑体" w:cs="黑体"/>
            <w:sz w:val="32"/>
            <w:szCs w:val="32"/>
          </w:rPr>
          <w:delText>三、征集课程资源内容和形式</w:delText>
        </w:r>
      </w:del>
    </w:p>
    <w:p w:rsidR="001A1022" w:rsidDel="00445C12" w:rsidRDefault="00103C00">
      <w:pPr>
        <w:spacing w:line="600" w:lineRule="exact"/>
        <w:ind w:firstLineChars="200" w:firstLine="643"/>
        <w:outlineLvl w:val="1"/>
        <w:rPr>
          <w:del w:id="26" w:author="邓泳诗" w:date="2022-11-04T15:58:00Z"/>
          <w:rFonts w:ascii="仿宋_GB2312" w:eastAsia="仿宋_GB2312" w:hAnsi="仿宋_GB2312" w:cs="仿宋_GB2312"/>
          <w:b/>
          <w:bCs/>
          <w:sz w:val="32"/>
          <w:szCs w:val="32"/>
        </w:rPr>
      </w:pPr>
      <w:del w:id="27" w:author="邓泳诗" w:date="2022-11-04T15:58:00Z">
        <w:r w:rsidDel="00445C12">
          <w:rPr>
            <w:rFonts w:ascii="仿宋_GB2312" w:eastAsia="仿宋_GB2312" w:hAnsi="仿宋_GB2312" w:cs="仿宋_GB2312"/>
            <w:b/>
            <w:bCs/>
            <w:sz w:val="32"/>
            <w:szCs w:val="32"/>
          </w:rPr>
          <w:delText>（一）课程资源内容</w:delText>
        </w:r>
      </w:del>
    </w:p>
    <w:p w:rsidR="001A1022" w:rsidDel="00445C12" w:rsidRDefault="00103C00">
      <w:pPr>
        <w:spacing w:line="600" w:lineRule="exact"/>
        <w:ind w:firstLineChars="200" w:firstLine="640"/>
        <w:rPr>
          <w:del w:id="28" w:author="邓泳诗" w:date="2022-11-04T15:58:00Z"/>
          <w:rFonts w:ascii="仿宋_GB2312" w:eastAsia="仿宋_GB2312" w:hAnsi="仿宋_GB2312" w:cs="仿宋_GB2312"/>
          <w:sz w:val="32"/>
          <w:szCs w:val="32"/>
        </w:rPr>
      </w:pPr>
      <w:del w:id="29" w:author="邓泳诗" w:date="2022-11-04T15:58:00Z">
        <w:r w:rsidDel="00445C12">
          <w:rPr>
            <w:rFonts w:ascii="仿宋_GB2312" w:eastAsia="仿宋_GB2312" w:hAnsi="仿宋_GB2312" w:cs="仿宋_GB2312" w:hint="eastAsia"/>
            <w:sz w:val="32"/>
            <w:szCs w:val="32"/>
          </w:rPr>
          <w:delText>课程资源内容涵盖高中、中职、初中、小学、幼儿园等学段的各学科，包括师德师风专题、传统文化专题、心理健康专题、教育科研专题、信息技术能力专题、学前教育专题、教师专业素养专题、新课程标准</w:delText>
        </w:r>
        <w:r w:rsidDel="00445C12">
          <w:rPr>
            <w:rFonts w:ascii="仿宋_GB2312" w:eastAsia="仿宋_GB2312" w:hAnsi="仿宋_GB2312" w:cs="仿宋_GB2312" w:hint="eastAsia"/>
            <w:sz w:val="32"/>
            <w:szCs w:val="32"/>
          </w:rPr>
          <w:delText>下新教材（新课堂）专题、“双减”背景下教育教学能力提升专题、学科教学专题等系列课程。</w:delText>
        </w:r>
      </w:del>
    </w:p>
    <w:p w:rsidR="001A1022" w:rsidDel="00445C12" w:rsidRDefault="00103C00">
      <w:pPr>
        <w:spacing w:line="600" w:lineRule="exact"/>
        <w:ind w:firstLineChars="200" w:firstLine="643"/>
        <w:outlineLvl w:val="1"/>
        <w:rPr>
          <w:del w:id="30" w:author="邓泳诗" w:date="2022-11-04T15:58:00Z"/>
          <w:rFonts w:ascii="仿宋_GB2312" w:eastAsia="仿宋_GB2312" w:hAnsi="仿宋_GB2312" w:cs="仿宋_GB2312"/>
          <w:b/>
          <w:bCs/>
          <w:sz w:val="32"/>
          <w:szCs w:val="32"/>
        </w:rPr>
      </w:pPr>
      <w:del w:id="31" w:author="邓泳诗" w:date="2022-11-04T15:58:00Z">
        <w:r w:rsidDel="00445C12">
          <w:rPr>
            <w:rFonts w:ascii="仿宋_GB2312" w:eastAsia="仿宋_GB2312" w:hAnsi="仿宋_GB2312" w:cs="仿宋_GB2312"/>
            <w:b/>
            <w:bCs/>
            <w:sz w:val="32"/>
            <w:szCs w:val="32"/>
          </w:rPr>
          <w:delText>（二）课程资源形式</w:delText>
        </w:r>
      </w:del>
    </w:p>
    <w:p w:rsidR="001A1022" w:rsidDel="00445C12" w:rsidRDefault="00103C00">
      <w:pPr>
        <w:spacing w:line="600" w:lineRule="exact"/>
        <w:ind w:firstLineChars="200" w:firstLine="640"/>
        <w:rPr>
          <w:del w:id="32" w:author="邓泳诗" w:date="2022-11-04T15:58:00Z"/>
          <w:rFonts w:ascii="仿宋_GB2312" w:eastAsia="仿宋_GB2312" w:hAnsi="仿宋_GB2312" w:cs="仿宋_GB2312"/>
          <w:sz w:val="32"/>
          <w:szCs w:val="32"/>
        </w:rPr>
      </w:pPr>
      <w:del w:id="33" w:author="邓泳诗" w:date="2022-11-04T15:58:00Z">
        <w:r w:rsidDel="00445C12">
          <w:rPr>
            <w:rFonts w:ascii="仿宋_GB2312" w:eastAsia="仿宋_GB2312" w:hAnsi="仿宋_GB2312" w:cs="仿宋_GB2312" w:hint="eastAsia"/>
            <w:sz w:val="32"/>
            <w:szCs w:val="32"/>
          </w:rPr>
          <w:delText>课程资源形式多样，含文本资源、音视频资源、动画、多媒体课件等。</w:delText>
        </w:r>
      </w:del>
    </w:p>
    <w:p w:rsidR="001A1022" w:rsidDel="00445C12" w:rsidRDefault="00103C00">
      <w:pPr>
        <w:spacing w:line="600" w:lineRule="exact"/>
        <w:ind w:firstLineChars="200" w:firstLine="640"/>
        <w:outlineLvl w:val="0"/>
        <w:rPr>
          <w:del w:id="34" w:author="邓泳诗" w:date="2022-11-04T15:58:00Z"/>
          <w:rFonts w:ascii="黑体" w:eastAsia="黑体" w:hAnsi="黑体" w:cs="黑体"/>
          <w:sz w:val="32"/>
          <w:szCs w:val="32"/>
        </w:rPr>
      </w:pPr>
      <w:del w:id="35" w:author="邓泳诗" w:date="2022-11-04T15:58:00Z">
        <w:r w:rsidDel="00445C12">
          <w:rPr>
            <w:rFonts w:ascii="黑体" w:eastAsia="黑体" w:hAnsi="黑体" w:cs="黑体"/>
            <w:sz w:val="32"/>
            <w:szCs w:val="32"/>
          </w:rPr>
          <w:delText>四、征集要求</w:delText>
        </w:r>
      </w:del>
    </w:p>
    <w:p w:rsidR="001A1022" w:rsidDel="00445C12" w:rsidRDefault="00103C00">
      <w:pPr>
        <w:spacing w:line="600" w:lineRule="exact"/>
        <w:ind w:firstLineChars="200" w:firstLine="640"/>
        <w:rPr>
          <w:del w:id="36" w:author="邓泳诗" w:date="2022-11-04T15:58:00Z"/>
          <w:rFonts w:ascii="仿宋_GB2312" w:eastAsia="仿宋_GB2312" w:hAnsi="仿宋_GB2312" w:cs="仿宋_GB2312"/>
          <w:sz w:val="32"/>
          <w:szCs w:val="32"/>
        </w:rPr>
      </w:pPr>
      <w:del w:id="37" w:author="邓泳诗" w:date="2022-11-04T15:58:00Z">
        <w:r w:rsidDel="00445C12">
          <w:rPr>
            <w:rFonts w:ascii="仿宋_GB2312" w:eastAsia="仿宋_GB2312" w:hAnsi="仿宋_GB2312" w:cs="仿宋_GB2312" w:hint="eastAsia"/>
            <w:sz w:val="32"/>
            <w:szCs w:val="32"/>
          </w:rPr>
          <w:delText>（一）所申报课程资源须符合国家有关知识产权、著作权等相关法律法规。</w:delText>
        </w:r>
      </w:del>
    </w:p>
    <w:p w:rsidR="001A1022" w:rsidDel="00445C12" w:rsidRDefault="00103C00">
      <w:pPr>
        <w:spacing w:line="600" w:lineRule="exact"/>
        <w:ind w:firstLineChars="200" w:firstLine="640"/>
        <w:rPr>
          <w:del w:id="38" w:author="邓泳诗" w:date="2022-11-04T15:58:00Z"/>
          <w:rFonts w:ascii="仿宋_GB2312" w:eastAsia="仿宋_GB2312" w:hAnsi="仿宋_GB2312" w:cs="仿宋_GB2312"/>
          <w:sz w:val="32"/>
          <w:szCs w:val="32"/>
        </w:rPr>
      </w:pPr>
      <w:del w:id="39" w:author="邓泳诗" w:date="2022-11-04T15:58:00Z">
        <w:r w:rsidDel="00445C12">
          <w:rPr>
            <w:rFonts w:ascii="仿宋_GB2312" w:eastAsia="仿宋_GB2312" w:hAnsi="仿宋_GB2312" w:cs="仿宋_GB2312" w:hint="eastAsia"/>
            <w:sz w:val="32"/>
            <w:szCs w:val="32"/>
          </w:rPr>
          <w:delText>（二）所申报课程资源须适用于中小学（含中职、幼儿园）全学段、全学科。</w:delText>
        </w:r>
      </w:del>
    </w:p>
    <w:p w:rsidR="001A1022" w:rsidDel="00445C12" w:rsidRDefault="00103C00">
      <w:pPr>
        <w:spacing w:line="600" w:lineRule="exact"/>
        <w:ind w:firstLineChars="200" w:firstLine="640"/>
        <w:rPr>
          <w:del w:id="40" w:author="邓泳诗" w:date="2022-11-04T15:58:00Z"/>
          <w:rFonts w:ascii="仿宋_GB2312" w:eastAsia="仿宋_GB2312" w:hAnsi="仿宋_GB2312" w:cs="仿宋_GB2312"/>
          <w:sz w:val="32"/>
          <w:szCs w:val="32"/>
        </w:rPr>
      </w:pPr>
      <w:del w:id="41" w:author="邓泳诗" w:date="2022-11-04T15:58:00Z">
        <w:r w:rsidDel="00445C12">
          <w:rPr>
            <w:rFonts w:ascii="仿宋_GB2312" w:eastAsia="仿宋_GB2312" w:hAnsi="仿宋_GB2312" w:cs="仿宋_GB2312" w:hint="eastAsia"/>
            <w:sz w:val="32"/>
            <w:szCs w:val="32"/>
          </w:rPr>
          <w:delText>（三）所申报课程资源内容要具有思想性、科学性、针对性和效能性，形式生动，突出案例教学，便于教师理解、掌握和应用。</w:delText>
        </w:r>
      </w:del>
    </w:p>
    <w:p w:rsidR="001A1022" w:rsidDel="00445C12" w:rsidRDefault="00103C00">
      <w:pPr>
        <w:spacing w:line="600" w:lineRule="exact"/>
        <w:ind w:firstLineChars="200" w:firstLine="640"/>
        <w:rPr>
          <w:del w:id="42" w:author="邓泳诗" w:date="2022-11-04T15:58:00Z"/>
          <w:rFonts w:ascii="仿宋_GB2312" w:eastAsia="仿宋_GB2312" w:hAnsi="仿宋_GB2312" w:cs="仿宋_GB2312"/>
          <w:sz w:val="32"/>
          <w:szCs w:val="32"/>
        </w:rPr>
      </w:pPr>
      <w:del w:id="43" w:author="邓泳诗" w:date="2022-11-04T15:58:00Z">
        <w:r w:rsidDel="00445C12">
          <w:rPr>
            <w:rFonts w:ascii="仿宋_GB2312" w:eastAsia="仿宋_GB2312" w:hAnsi="仿宋_GB2312" w:cs="仿宋_GB2312" w:hint="eastAsia"/>
            <w:sz w:val="32"/>
            <w:szCs w:val="32"/>
          </w:rPr>
          <w:delText>（四）所申报课程资源内容要符合相关技术和格式要求：音视频、多媒体课件、文本、动画等课程资源要采用通用格式与标准，具有兼容性，保证学习者能够使用不同浏览器与通用播放软件进行学习。</w:delText>
        </w:r>
      </w:del>
    </w:p>
    <w:p w:rsidR="001A1022" w:rsidDel="00445C12" w:rsidRDefault="00103C00">
      <w:pPr>
        <w:spacing w:line="600" w:lineRule="exact"/>
        <w:ind w:firstLineChars="200" w:firstLine="640"/>
        <w:outlineLvl w:val="0"/>
        <w:rPr>
          <w:del w:id="44" w:author="邓泳诗" w:date="2022-11-04T15:58:00Z"/>
          <w:rFonts w:ascii="黑体" w:eastAsia="黑体" w:hAnsi="黑体" w:cs="黑体"/>
          <w:sz w:val="32"/>
          <w:szCs w:val="32"/>
        </w:rPr>
      </w:pPr>
      <w:del w:id="45" w:author="邓泳诗" w:date="2022-11-04T15:58:00Z">
        <w:r w:rsidDel="00445C12">
          <w:rPr>
            <w:rFonts w:ascii="黑体" w:eastAsia="黑体" w:hAnsi="黑体" w:cs="黑体"/>
            <w:sz w:val="32"/>
            <w:szCs w:val="32"/>
          </w:rPr>
          <w:delText>五、课程资源使用</w:delText>
        </w:r>
      </w:del>
    </w:p>
    <w:p w:rsidR="001A1022" w:rsidDel="00445C12" w:rsidRDefault="00103C00">
      <w:pPr>
        <w:spacing w:line="600" w:lineRule="exact"/>
        <w:ind w:firstLineChars="200" w:firstLine="640"/>
        <w:rPr>
          <w:del w:id="46" w:author="邓泳诗" w:date="2022-11-04T15:58:00Z"/>
          <w:rFonts w:ascii="仿宋_GB2312" w:eastAsia="仿宋_GB2312" w:hAnsi="仿宋_GB2312" w:cs="仿宋_GB2312"/>
          <w:sz w:val="32"/>
          <w:szCs w:val="32"/>
        </w:rPr>
      </w:pPr>
      <w:del w:id="47" w:author="邓泳诗" w:date="2022-11-04T15:58:00Z">
        <w:r w:rsidDel="00445C12">
          <w:rPr>
            <w:rFonts w:ascii="仿宋_GB2312" w:eastAsia="仿宋_GB2312" w:hAnsi="仿宋_GB2312" w:cs="仿宋_GB2312" w:hint="eastAsia"/>
            <w:sz w:val="32"/>
            <w:szCs w:val="32"/>
          </w:rPr>
          <w:delText>通过审核的课程资源纳入我市</w:delText>
        </w:r>
        <w:r w:rsidDel="00445C12">
          <w:rPr>
            <w:rFonts w:ascii="仿宋_GB2312" w:eastAsia="仿宋_GB2312" w:hAnsi="仿宋_GB2312" w:cs="仿宋_GB2312" w:hint="eastAsia"/>
            <w:sz w:val="32"/>
            <w:szCs w:val="32"/>
          </w:rPr>
          <w:delText>2022</w:delText>
        </w:r>
        <w:r w:rsidDel="00445C12">
          <w:rPr>
            <w:rFonts w:ascii="仿宋_GB2312" w:eastAsia="仿宋_GB2312" w:hAnsi="仿宋_GB2312" w:cs="仿宋_GB2312" w:hint="eastAsia"/>
            <w:sz w:val="32"/>
            <w:szCs w:val="32"/>
          </w:rPr>
          <w:delText>年教师远程培训课程资源库。</w:delText>
        </w:r>
      </w:del>
    </w:p>
    <w:p w:rsidR="001A1022" w:rsidDel="00445C12" w:rsidRDefault="00103C00">
      <w:pPr>
        <w:spacing w:line="600" w:lineRule="exact"/>
        <w:ind w:firstLineChars="200" w:firstLine="640"/>
        <w:outlineLvl w:val="0"/>
        <w:rPr>
          <w:del w:id="48" w:author="邓泳诗" w:date="2022-11-04T15:58:00Z"/>
          <w:rFonts w:ascii="黑体" w:eastAsia="黑体" w:hAnsi="黑体" w:cs="黑体"/>
          <w:sz w:val="32"/>
          <w:szCs w:val="32"/>
        </w:rPr>
      </w:pPr>
      <w:del w:id="49" w:author="邓泳诗" w:date="2022-11-04T15:58:00Z">
        <w:r w:rsidDel="00445C12">
          <w:rPr>
            <w:rFonts w:ascii="黑体" w:eastAsia="黑体" w:hAnsi="黑体" w:cs="黑体"/>
            <w:sz w:val="32"/>
            <w:szCs w:val="32"/>
          </w:rPr>
          <w:delText>六、遴选程序</w:delText>
        </w:r>
      </w:del>
    </w:p>
    <w:p w:rsidR="001A1022" w:rsidDel="00445C12" w:rsidRDefault="00103C00">
      <w:pPr>
        <w:spacing w:line="600" w:lineRule="exact"/>
        <w:ind w:firstLineChars="200" w:firstLine="643"/>
        <w:rPr>
          <w:del w:id="50" w:author="邓泳诗" w:date="2022-11-04T15:58:00Z"/>
          <w:rFonts w:ascii="仿宋_GB2312" w:eastAsia="仿宋_GB2312" w:hAnsi="仿宋_GB2312" w:cs="仿宋_GB2312"/>
          <w:sz w:val="32"/>
          <w:szCs w:val="32"/>
        </w:rPr>
      </w:pPr>
      <w:del w:id="51" w:author="邓泳诗" w:date="2022-11-04T15:58:00Z">
        <w:r w:rsidDel="00445C12">
          <w:rPr>
            <w:rFonts w:ascii="仿宋_GB2312" w:eastAsia="仿宋_GB2312" w:hAnsi="仿宋_GB2312" w:cs="仿宋_GB2312" w:hint="eastAsia"/>
            <w:b/>
            <w:bCs/>
            <w:sz w:val="32"/>
            <w:szCs w:val="32"/>
          </w:rPr>
          <w:delText>（一）自主申报。</w:delText>
        </w:r>
        <w:r w:rsidDel="00445C12">
          <w:rPr>
            <w:rFonts w:ascii="仿宋_GB2312" w:eastAsia="仿宋_GB2312" w:hAnsi="仿宋_GB2312" w:cs="仿宋_GB2312" w:hint="eastAsia"/>
            <w:sz w:val="32"/>
            <w:szCs w:val="32"/>
          </w:rPr>
          <w:delText>课程资源共分为高中阶段课程资源、义务教育阶段课程资源、中职阶段课程资源及幼儿园阶段课程资源四个阶段课程，申报单位对照条件及自身课程资源优势，采取自愿申报的原则，选择其中一个或多个进行申报。申报材料应实事求是，反映真实情况，对</w:delText>
        </w:r>
        <w:r w:rsidDel="00445C12">
          <w:rPr>
            <w:rFonts w:ascii="仿宋_GB2312" w:eastAsia="仿宋_GB2312" w:hAnsi="仿宋_GB2312" w:cs="仿宋_GB2312" w:hint="eastAsia"/>
            <w:sz w:val="32"/>
            <w:szCs w:val="32"/>
          </w:rPr>
          <w:delText>提供虚假材料的单位将取消申报资格。</w:delText>
        </w:r>
      </w:del>
    </w:p>
    <w:p w:rsidR="001A1022" w:rsidDel="00445C12" w:rsidRDefault="00103C00">
      <w:pPr>
        <w:spacing w:line="600" w:lineRule="exact"/>
        <w:ind w:firstLineChars="200" w:firstLine="643"/>
        <w:rPr>
          <w:del w:id="52" w:author="邓泳诗" w:date="2022-11-04T15:58:00Z"/>
          <w:rFonts w:ascii="仿宋_GB2312" w:eastAsia="仿宋_GB2312" w:hAnsi="仿宋_GB2312" w:cs="仿宋_GB2312"/>
          <w:sz w:val="32"/>
          <w:szCs w:val="32"/>
        </w:rPr>
      </w:pPr>
      <w:del w:id="53" w:author="邓泳诗" w:date="2022-11-04T15:58:00Z">
        <w:r w:rsidDel="00445C12">
          <w:rPr>
            <w:rFonts w:ascii="仿宋_GB2312" w:eastAsia="仿宋_GB2312" w:hAnsi="仿宋_GB2312" w:cs="仿宋_GB2312" w:hint="eastAsia"/>
            <w:b/>
            <w:bCs/>
            <w:sz w:val="32"/>
            <w:szCs w:val="32"/>
          </w:rPr>
          <w:delText>（二）组织评审。</w:delText>
        </w:r>
        <w:r w:rsidDel="00445C12">
          <w:rPr>
            <w:rFonts w:ascii="仿宋_GB2312" w:eastAsia="仿宋_GB2312" w:hAnsi="仿宋_GB2312" w:cs="仿宋_GB2312" w:hint="eastAsia"/>
            <w:sz w:val="32"/>
            <w:szCs w:val="32"/>
          </w:rPr>
          <w:delText>我局组织专家对申报单位提交的课程材料进行评审，专家组择优推荐符合条件的课程。</w:delText>
        </w:r>
      </w:del>
    </w:p>
    <w:p w:rsidR="001A1022" w:rsidDel="00445C12" w:rsidRDefault="00103C00">
      <w:pPr>
        <w:spacing w:line="600" w:lineRule="exact"/>
        <w:ind w:firstLineChars="200" w:firstLine="643"/>
        <w:rPr>
          <w:del w:id="54" w:author="邓泳诗" w:date="2022-11-04T15:58:00Z"/>
          <w:rFonts w:ascii="仿宋_GB2312" w:eastAsia="仿宋_GB2312" w:hAnsi="仿宋_GB2312" w:cs="仿宋_GB2312"/>
          <w:sz w:val="32"/>
          <w:szCs w:val="32"/>
        </w:rPr>
      </w:pPr>
      <w:del w:id="55" w:author="邓泳诗" w:date="2022-11-04T15:58:00Z">
        <w:r w:rsidDel="00445C12">
          <w:rPr>
            <w:rFonts w:ascii="仿宋_GB2312" w:eastAsia="仿宋_GB2312" w:hAnsi="仿宋_GB2312" w:cs="仿宋_GB2312" w:hint="eastAsia"/>
            <w:b/>
            <w:bCs/>
            <w:sz w:val="32"/>
            <w:szCs w:val="32"/>
          </w:rPr>
          <w:delText>（三）网上公示。</w:delText>
        </w:r>
        <w:r w:rsidDel="00445C12">
          <w:rPr>
            <w:rFonts w:ascii="仿宋_GB2312" w:eastAsia="仿宋_GB2312" w:hAnsi="仿宋_GB2312" w:cs="仿宋_GB2312" w:hint="eastAsia"/>
            <w:sz w:val="32"/>
            <w:szCs w:val="32"/>
          </w:rPr>
          <w:delText>我局根据专家评审意见和推荐名单，初步确定入选课程资源名单，并在我局门户网站上进行公示。</w:delText>
        </w:r>
      </w:del>
    </w:p>
    <w:p w:rsidR="001A1022" w:rsidDel="00445C12" w:rsidRDefault="00103C00">
      <w:pPr>
        <w:spacing w:line="600" w:lineRule="exact"/>
        <w:ind w:firstLineChars="200" w:firstLine="643"/>
        <w:rPr>
          <w:del w:id="56" w:author="邓泳诗" w:date="2022-11-04T15:58:00Z"/>
          <w:rFonts w:ascii="仿宋_GB2312" w:eastAsia="仿宋_GB2312" w:hAnsi="仿宋_GB2312" w:cs="仿宋_GB2312"/>
          <w:sz w:val="32"/>
          <w:szCs w:val="32"/>
        </w:rPr>
      </w:pPr>
      <w:del w:id="57" w:author="邓泳诗" w:date="2022-11-04T15:58:00Z">
        <w:r w:rsidDel="00445C12">
          <w:rPr>
            <w:rFonts w:ascii="仿宋_GB2312" w:eastAsia="仿宋_GB2312" w:hAnsi="仿宋_GB2312" w:cs="仿宋_GB2312" w:hint="eastAsia"/>
            <w:b/>
            <w:bCs/>
            <w:sz w:val="32"/>
            <w:szCs w:val="32"/>
          </w:rPr>
          <w:delText>（四）公示结果。</w:delText>
        </w:r>
        <w:r w:rsidDel="00445C12">
          <w:rPr>
            <w:rFonts w:ascii="仿宋_GB2312" w:eastAsia="仿宋_GB2312" w:hAnsi="仿宋_GB2312" w:cs="仿宋_GB2312" w:hint="eastAsia"/>
            <w:sz w:val="32"/>
            <w:szCs w:val="32"/>
          </w:rPr>
          <w:delText>经公示无异议后，我局确定并公布</w:delText>
        </w:r>
        <w:r w:rsidDel="00445C12">
          <w:rPr>
            <w:rFonts w:ascii="仿宋_GB2312" w:eastAsia="仿宋_GB2312" w:hAnsi="仿宋_GB2312" w:cs="仿宋_GB2312" w:hint="eastAsia"/>
            <w:sz w:val="32"/>
            <w:szCs w:val="32"/>
          </w:rPr>
          <w:delText>2022</w:delText>
        </w:r>
        <w:r w:rsidDel="00445C12">
          <w:rPr>
            <w:rFonts w:ascii="仿宋_GB2312" w:eastAsia="仿宋_GB2312" w:hAnsi="仿宋_GB2312" w:cs="仿宋_GB2312" w:hint="eastAsia"/>
            <w:sz w:val="32"/>
            <w:szCs w:val="32"/>
          </w:rPr>
          <w:delText>年江门市教师远程培训课程库名单。</w:delText>
        </w:r>
      </w:del>
    </w:p>
    <w:p w:rsidR="001A1022" w:rsidDel="00445C12" w:rsidRDefault="00103C00">
      <w:pPr>
        <w:spacing w:line="600" w:lineRule="exact"/>
        <w:ind w:firstLineChars="200" w:firstLine="640"/>
        <w:rPr>
          <w:del w:id="58" w:author="邓泳诗" w:date="2022-11-04T15:58:00Z"/>
          <w:rFonts w:ascii="Times New Roman" w:eastAsia="仿宋_GB2312" w:hAnsi="Times New Roman"/>
          <w:sz w:val="32"/>
          <w:szCs w:val="32"/>
        </w:rPr>
      </w:pPr>
      <w:del w:id="59" w:author="邓泳诗" w:date="2022-11-04T15:58:00Z">
        <w:r w:rsidDel="00445C12">
          <w:rPr>
            <w:rFonts w:ascii="黑体" w:eastAsia="黑体" w:hAnsi="黑体" w:cs="黑体"/>
            <w:sz w:val="32"/>
            <w:szCs w:val="32"/>
          </w:rPr>
          <w:delText>七、其他要求</w:delText>
        </w:r>
      </w:del>
    </w:p>
    <w:p w:rsidR="001A1022" w:rsidDel="00445C12" w:rsidRDefault="00103C00">
      <w:pPr>
        <w:spacing w:line="600" w:lineRule="exact"/>
        <w:ind w:firstLineChars="200" w:firstLine="640"/>
        <w:rPr>
          <w:del w:id="60" w:author="邓泳诗" w:date="2022-11-04T15:58:00Z"/>
          <w:rFonts w:ascii="仿宋_GB2312" w:eastAsia="仿宋_GB2312" w:hAnsi="仿宋_GB2312" w:cs="仿宋_GB2312"/>
          <w:sz w:val="32"/>
          <w:szCs w:val="32"/>
        </w:rPr>
      </w:pPr>
      <w:del w:id="61" w:author="邓泳诗" w:date="2022-11-04T15:58:00Z">
        <w:r w:rsidDel="00445C12">
          <w:rPr>
            <w:rFonts w:ascii="仿宋_GB2312" w:eastAsia="仿宋_GB2312" w:hAnsi="仿宋_GB2312" w:cs="仿宋_GB2312" w:hint="eastAsia"/>
            <w:sz w:val="32"/>
            <w:szCs w:val="32"/>
          </w:rPr>
          <w:delText>（一）请各申报单位在</w:delText>
        </w:r>
        <w:r w:rsidDel="00445C12">
          <w:rPr>
            <w:rFonts w:ascii="仿宋_GB2312" w:eastAsia="仿宋_GB2312" w:hAnsi="仿宋_GB2312" w:cs="仿宋_GB2312" w:hint="eastAsia"/>
            <w:sz w:val="32"/>
            <w:szCs w:val="32"/>
          </w:rPr>
          <w:delText>2022</w:delText>
        </w:r>
        <w:r w:rsidDel="00445C12">
          <w:rPr>
            <w:rFonts w:ascii="仿宋_GB2312" w:eastAsia="仿宋_GB2312" w:hAnsi="仿宋_GB2312" w:cs="仿宋_GB2312" w:hint="eastAsia"/>
            <w:sz w:val="32"/>
            <w:szCs w:val="32"/>
          </w:rPr>
          <w:delText>年</w:delText>
        </w:r>
        <w:r w:rsidDel="00445C12">
          <w:rPr>
            <w:rFonts w:ascii="仿宋_GB2312" w:eastAsia="仿宋_GB2312" w:hAnsi="仿宋_GB2312" w:cs="仿宋_GB2312" w:hint="eastAsia"/>
            <w:sz w:val="32"/>
            <w:szCs w:val="32"/>
          </w:rPr>
          <w:delText>11</w:delText>
        </w:r>
        <w:r w:rsidDel="00445C12">
          <w:rPr>
            <w:rFonts w:ascii="仿宋_GB2312" w:eastAsia="仿宋_GB2312" w:hAnsi="仿宋_GB2312" w:cs="仿宋_GB2312" w:hint="eastAsia"/>
            <w:sz w:val="32"/>
            <w:szCs w:val="32"/>
          </w:rPr>
          <w:delText>月</w:delText>
        </w:r>
        <w:r w:rsidDel="00445C12">
          <w:rPr>
            <w:rFonts w:ascii="仿宋_GB2312" w:eastAsia="仿宋_GB2312" w:hAnsi="仿宋_GB2312" w:cs="仿宋_GB2312" w:hint="eastAsia"/>
            <w:sz w:val="32"/>
            <w:szCs w:val="32"/>
          </w:rPr>
          <w:delText>11</w:delText>
        </w:r>
        <w:r w:rsidDel="00445C12">
          <w:rPr>
            <w:rFonts w:ascii="仿宋_GB2312" w:eastAsia="仿宋_GB2312" w:hAnsi="仿宋_GB2312" w:cs="仿宋_GB2312" w:hint="eastAsia"/>
            <w:sz w:val="32"/>
            <w:szCs w:val="32"/>
          </w:rPr>
          <w:delText>日前将申报材料（一式五份）报送江门市教育局</w:delText>
        </w:r>
        <w:r w:rsidDel="00445C12">
          <w:rPr>
            <w:rFonts w:ascii="仿宋_GB2312" w:eastAsia="仿宋_GB2312" w:hAnsi="仿宋_GB2312" w:cs="仿宋_GB2312" w:hint="eastAsia"/>
            <w:sz w:val="32"/>
            <w:szCs w:val="32"/>
          </w:rPr>
          <w:delText>9</w:delText>
        </w:r>
        <w:r w:rsidDel="00445C12">
          <w:rPr>
            <w:rFonts w:ascii="仿宋_GB2312" w:eastAsia="仿宋_GB2312" w:hAnsi="仿宋_GB2312" w:cs="仿宋_GB2312" w:hint="eastAsia"/>
            <w:sz w:val="32"/>
            <w:szCs w:val="32"/>
          </w:rPr>
          <w:delText>楼</w:delText>
        </w:r>
        <w:r w:rsidDel="00445C12">
          <w:rPr>
            <w:rFonts w:ascii="仿宋_GB2312" w:eastAsia="仿宋_GB2312" w:hAnsi="仿宋_GB2312" w:cs="仿宋_GB2312" w:hint="eastAsia"/>
            <w:sz w:val="32"/>
            <w:szCs w:val="32"/>
          </w:rPr>
          <w:delText>903</w:delText>
        </w:r>
        <w:r w:rsidDel="00445C12">
          <w:rPr>
            <w:rFonts w:ascii="仿宋_GB2312" w:eastAsia="仿宋_GB2312" w:hAnsi="仿宋_GB2312" w:cs="仿宋_GB2312" w:hint="eastAsia"/>
            <w:sz w:val="32"/>
            <w:szCs w:val="32"/>
          </w:rPr>
          <w:delText>室，并将电子版发送到邮箱：</w:delText>
        </w:r>
        <w:r w:rsidDel="00445C12">
          <w:fldChar w:fldCharType="begin"/>
        </w:r>
        <w:r w:rsidDel="00445C12">
          <w:delInstrText xml:space="preserve"> HYPERLINK "https://mail.jiangmen.gov.cn/</w:delInstrText>
        </w:r>
        <w:r w:rsidDel="00445C12">
          <w:delInstrText>。</w:delInstrText>
        </w:r>
        <w:r w:rsidDel="00445C12">
          <w:delInstrText xml:space="preserve">" </w:delInstrText>
        </w:r>
        <w:r w:rsidDel="00445C12">
          <w:fldChar w:fldCharType="separate"/>
        </w:r>
        <w:r w:rsidDel="00445C12">
          <w:rPr>
            <w:rStyle w:val="a5"/>
            <w:rFonts w:ascii="仿宋_GB2312" w:eastAsia="仿宋_GB2312" w:hAnsi="仿宋_GB2312" w:cs="仿宋_GB2312" w:hint="eastAsia"/>
            <w:sz w:val="32"/>
            <w:szCs w:val="32"/>
          </w:rPr>
          <w:delText>jmsjyjjsfzzx@jiangmen.gov.cn</w:delText>
        </w:r>
        <w:r w:rsidDel="00445C12">
          <w:rPr>
            <w:rStyle w:val="a5"/>
            <w:rFonts w:ascii="仿宋_GB2312" w:eastAsia="仿宋_GB2312" w:hAnsi="仿宋_GB2312" w:cs="仿宋_GB2312" w:hint="eastAsia"/>
            <w:sz w:val="32"/>
            <w:szCs w:val="32"/>
          </w:rPr>
          <w:delText>。</w:delText>
        </w:r>
        <w:r w:rsidDel="00445C12">
          <w:rPr>
            <w:rStyle w:val="a5"/>
            <w:rFonts w:ascii="仿宋_GB2312" w:eastAsia="仿宋_GB2312" w:hAnsi="仿宋_GB2312" w:cs="仿宋_GB2312"/>
            <w:sz w:val="32"/>
            <w:szCs w:val="32"/>
          </w:rPr>
          <w:fldChar w:fldCharType="end"/>
        </w:r>
        <w:r w:rsidDel="00445C12">
          <w:rPr>
            <w:rFonts w:ascii="仿宋_GB2312" w:eastAsia="仿宋_GB2312" w:hAnsi="仿宋_GB2312" w:cs="仿宋_GB2312" w:hint="eastAsia"/>
            <w:sz w:val="32"/>
            <w:szCs w:val="32"/>
          </w:rPr>
          <w:delText>其中纸质版报送材料如下：</w:delText>
        </w:r>
      </w:del>
    </w:p>
    <w:p w:rsidR="001A1022" w:rsidDel="00445C12" w:rsidRDefault="00103C00">
      <w:pPr>
        <w:spacing w:line="600" w:lineRule="exact"/>
        <w:ind w:firstLineChars="200" w:firstLine="640"/>
        <w:rPr>
          <w:del w:id="62" w:author="邓泳诗" w:date="2022-11-04T15:58:00Z"/>
          <w:rFonts w:ascii="仿宋_GB2312" w:eastAsia="仿宋_GB2312" w:hAnsi="仿宋_GB2312" w:cs="仿宋_GB2312"/>
          <w:sz w:val="32"/>
          <w:szCs w:val="32"/>
        </w:rPr>
      </w:pPr>
      <w:del w:id="63" w:author="邓泳诗" w:date="2022-11-04T15:58:00Z">
        <w:r w:rsidDel="00445C12">
          <w:rPr>
            <w:rFonts w:ascii="仿宋_GB2312" w:eastAsia="仿宋_GB2312" w:hAnsi="仿宋_GB2312" w:cs="仿宋_GB2312" w:hint="eastAsia"/>
            <w:sz w:val="32"/>
            <w:szCs w:val="32"/>
          </w:rPr>
          <w:delText>1.</w:delText>
        </w:r>
        <w:r w:rsidDel="00445C12">
          <w:rPr>
            <w:rFonts w:ascii="仿宋_GB2312" w:eastAsia="仿宋_GB2312" w:hAnsi="仿宋_GB2312" w:cs="仿宋_GB2312" w:hint="eastAsia"/>
            <w:sz w:val="32"/>
            <w:szCs w:val="32"/>
          </w:rPr>
          <w:delText>培训机构课程资源申报书（见附件）；</w:delText>
        </w:r>
      </w:del>
    </w:p>
    <w:p w:rsidR="001A1022" w:rsidDel="00445C12" w:rsidRDefault="00103C00">
      <w:pPr>
        <w:spacing w:line="600" w:lineRule="exact"/>
        <w:ind w:firstLineChars="200" w:firstLine="640"/>
        <w:rPr>
          <w:del w:id="64" w:author="邓泳诗" w:date="2022-11-04T15:58:00Z"/>
          <w:rFonts w:ascii="仿宋_GB2312" w:eastAsia="仿宋_GB2312" w:hAnsi="仿宋_GB2312" w:cs="仿宋_GB2312"/>
          <w:sz w:val="32"/>
          <w:szCs w:val="32"/>
        </w:rPr>
      </w:pPr>
      <w:del w:id="65" w:author="邓泳诗" w:date="2022-11-04T15:58:00Z">
        <w:r w:rsidDel="00445C12">
          <w:rPr>
            <w:rFonts w:ascii="仿宋_GB2312" w:eastAsia="仿宋_GB2312" w:hAnsi="仿宋_GB2312" w:cs="仿宋_GB2312" w:hint="eastAsia"/>
            <w:sz w:val="32"/>
            <w:szCs w:val="32"/>
          </w:rPr>
          <w:delText>2.</w:delText>
        </w:r>
        <w:r w:rsidDel="00445C12">
          <w:rPr>
            <w:rFonts w:ascii="仿宋_GB2312" w:eastAsia="仿宋_GB2312" w:hAnsi="仿宋_GB2312" w:cs="仿宋_GB2312" w:hint="eastAsia"/>
            <w:sz w:val="32"/>
            <w:szCs w:val="32"/>
          </w:rPr>
          <w:delText>组织机构代码证复印件；</w:delText>
        </w:r>
      </w:del>
    </w:p>
    <w:p w:rsidR="001A1022" w:rsidDel="00445C12" w:rsidRDefault="00103C00">
      <w:pPr>
        <w:spacing w:line="600" w:lineRule="exact"/>
        <w:ind w:firstLineChars="200" w:firstLine="640"/>
        <w:rPr>
          <w:del w:id="66" w:author="邓泳诗" w:date="2022-11-04T15:58:00Z"/>
          <w:rFonts w:ascii="仿宋_GB2312" w:eastAsia="仿宋_GB2312" w:hAnsi="仿宋_GB2312" w:cs="仿宋_GB2312"/>
          <w:sz w:val="32"/>
          <w:szCs w:val="32"/>
        </w:rPr>
      </w:pPr>
      <w:del w:id="67" w:author="邓泳诗" w:date="2022-11-04T15:58:00Z">
        <w:r w:rsidDel="00445C12">
          <w:rPr>
            <w:rFonts w:ascii="仿宋_GB2312" w:eastAsia="仿宋_GB2312" w:hAnsi="仿宋_GB2312" w:cs="仿宋_GB2312" w:hint="eastAsia"/>
            <w:sz w:val="32"/>
            <w:szCs w:val="32"/>
          </w:rPr>
          <w:delText>3.</w:delText>
        </w:r>
        <w:r w:rsidDel="00445C12">
          <w:rPr>
            <w:rFonts w:ascii="仿宋_GB2312" w:eastAsia="仿宋_GB2312" w:hAnsi="仿宋_GB2312" w:cs="仿宋_GB2312" w:hint="eastAsia"/>
            <w:sz w:val="32"/>
            <w:szCs w:val="32"/>
          </w:rPr>
          <w:delText>培训资质证明文件（含近三年（</w:delText>
        </w:r>
        <w:r w:rsidDel="00445C12">
          <w:rPr>
            <w:rFonts w:ascii="仿宋_GB2312" w:eastAsia="仿宋_GB2312" w:hAnsi="仿宋_GB2312" w:cs="仿宋_GB2312" w:hint="eastAsia"/>
            <w:sz w:val="32"/>
            <w:szCs w:val="32"/>
          </w:rPr>
          <w:delText>2020-2022</w:delText>
        </w:r>
        <w:r w:rsidDel="00445C12">
          <w:rPr>
            <w:rFonts w:ascii="仿宋_GB2312" w:eastAsia="仿宋_GB2312" w:hAnsi="仿宋_GB2312" w:cs="仿宋_GB2312" w:hint="eastAsia"/>
            <w:sz w:val="32"/>
            <w:szCs w:val="32"/>
          </w:rPr>
          <w:delText>年）独立承担过“国培计划”项目和“强师工程”省级项目相关证明材料）；</w:delText>
        </w:r>
      </w:del>
    </w:p>
    <w:p w:rsidR="001A1022" w:rsidDel="00445C12" w:rsidRDefault="00103C00">
      <w:pPr>
        <w:spacing w:line="600" w:lineRule="exact"/>
        <w:ind w:firstLineChars="200" w:firstLine="640"/>
        <w:rPr>
          <w:del w:id="68" w:author="邓泳诗" w:date="2022-11-04T15:58:00Z"/>
          <w:rFonts w:ascii="仿宋_GB2312" w:eastAsia="仿宋_GB2312" w:hAnsi="仿宋_GB2312" w:cs="仿宋_GB2312"/>
          <w:sz w:val="32"/>
          <w:szCs w:val="32"/>
        </w:rPr>
      </w:pPr>
      <w:del w:id="69" w:author="邓泳诗" w:date="2022-11-04T15:58:00Z">
        <w:r w:rsidDel="00445C12">
          <w:rPr>
            <w:rFonts w:ascii="仿宋_GB2312" w:eastAsia="仿宋_GB2312" w:hAnsi="仿宋_GB2312" w:cs="仿宋_GB2312" w:hint="eastAsia"/>
            <w:sz w:val="32"/>
            <w:szCs w:val="32"/>
          </w:rPr>
          <w:delText>4.</w:delText>
        </w:r>
        <w:r w:rsidDel="00445C12">
          <w:rPr>
            <w:rFonts w:ascii="仿宋_GB2312" w:eastAsia="仿宋_GB2312" w:hAnsi="仿宋_GB2312" w:cs="仿宋_GB2312" w:hint="eastAsia"/>
            <w:sz w:val="32"/>
            <w:szCs w:val="32"/>
          </w:rPr>
          <w:delText>培训机构在广东省教师继续教育信息管理平台的账号截图证明材料。</w:delText>
        </w:r>
      </w:del>
    </w:p>
    <w:p w:rsidR="001A1022" w:rsidDel="00445C12" w:rsidRDefault="00103C00">
      <w:pPr>
        <w:spacing w:line="600" w:lineRule="exact"/>
        <w:ind w:firstLineChars="200" w:firstLine="640"/>
        <w:rPr>
          <w:del w:id="70" w:author="邓泳诗" w:date="2022-11-04T15:58:00Z"/>
          <w:rFonts w:ascii="仿宋_GB2312" w:eastAsia="仿宋_GB2312" w:hAnsi="仿宋_GB2312" w:cs="仿宋_GB2312"/>
          <w:sz w:val="32"/>
          <w:szCs w:val="32"/>
        </w:rPr>
      </w:pPr>
      <w:del w:id="71" w:author="邓泳诗" w:date="2022-11-04T15:58:00Z">
        <w:r w:rsidDel="00445C12">
          <w:rPr>
            <w:rFonts w:ascii="仿宋_GB2312" w:eastAsia="仿宋_GB2312" w:hAnsi="仿宋_GB2312" w:cs="仿宋_GB2312" w:hint="eastAsia"/>
            <w:sz w:val="32"/>
            <w:szCs w:val="32"/>
          </w:rPr>
          <w:delText>申报材料逾期不予受理。</w:delText>
        </w:r>
      </w:del>
    </w:p>
    <w:p w:rsidR="001A1022" w:rsidDel="00445C12" w:rsidRDefault="00103C00">
      <w:pPr>
        <w:spacing w:line="600" w:lineRule="exact"/>
        <w:ind w:firstLineChars="200" w:firstLine="640"/>
        <w:rPr>
          <w:del w:id="72" w:author="邓泳诗" w:date="2022-11-04T15:58:00Z"/>
          <w:rFonts w:ascii="仿宋_GB2312" w:eastAsia="仿宋_GB2312" w:hAnsi="仿宋_GB2312" w:cs="仿宋_GB2312"/>
          <w:sz w:val="32"/>
          <w:szCs w:val="32"/>
        </w:rPr>
      </w:pPr>
      <w:del w:id="73" w:author="邓泳诗" w:date="2022-11-04T15:58:00Z">
        <w:r w:rsidDel="00445C12">
          <w:rPr>
            <w:rFonts w:ascii="仿宋_GB2312" w:eastAsia="仿宋_GB2312" w:hAnsi="仿宋_GB2312" w:cs="仿宋_GB2312" w:hint="eastAsia"/>
            <w:sz w:val="32"/>
            <w:szCs w:val="32"/>
          </w:rPr>
          <w:delText>（二）</w:delText>
        </w:r>
        <w:r w:rsidDel="00445C12">
          <w:rPr>
            <w:rFonts w:ascii="仿宋_GB2312" w:eastAsia="仿宋_GB2312" w:hAnsi="仿宋_GB2312" w:cs="仿宋_GB2312"/>
            <w:sz w:val="32"/>
            <w:szCs w:val="32"/>
          </w:rPr>
          <w:delText>联系人：周老师，</w:delText>
        </w:r>
        <w:r w:rsidDel="00445C12">
          <w:rPr>
            <w:rFonts w:ascii="仿宋_GB2312" w:eastAsia="仿宋_GB2312" w:hAnsi="仿宋_GB2312" w:cs="仿宋_GB2312" w:hint="eastAsia"/>
            <w:sz w:val="32"/>
            <w:szCs w:val="32"/>
          </w:rPr>
          <w:delText>联系电话：</w:delText>
        </w:r>
        <w:r w:rsidDel="00445C12">
          <w:rPr>
            <w:rFonts w:ascii="仿宋_GB2312" w:eastAsia="仿宋_GB2312" w:hAnsi="仿宋_GB2312" w:cs="仿宋_GB2312" w:hint="eastAsia"/>
            <w:sz w:val="32"/>
            <w:szCs w:val="32"/>
          </w:rPr>
          <w:delText>0750-350375</w:delText>
        </w:r>
        <w:r w:rsidDel="00445C12">
          <w:rPr>
            <w:rFonts w:ascii="仿宋_GB2312" w:eastAsia="仿宋_GB2312" w:hAnsi="仿宋_GB2312" w:cs="仿宋_GB2312" w:hint="eastAsia"/>
            <w:sz w:val="32"/>
            <w:szCs w:val="32"/>
          </w:rPr>
          <w:delText>；地址</w:delText>
        </w:r>
        <w:r w:rsidDel="00445C12">
          <w:rPr>
            <w:rFonts w:ascii="仿宋_GB2312" w:eastAsia="仿宋_GB2312" w:hAnsi="仿宋_GB2312" w:cs="仿宋_GB2312" w:hint="eastAsia"/>
            <w:sz w:val="32"/>
            <w:szCs w:val="32"/>
          </w:rPr>
          <w:delText>：江门市建设二路</w:delText>
        </w:r>
        <w:r w:rsidDel="00445C12">
          <w:rPr>
            <w:rFonts w:ascii="仿宋_GB2312" w:eastAsia="仿宋_GB2312" w:hAnsi="仿宋_GB2312" w:cs="仿宋_GB2312" w:hint="eastAsia"/>
            <w:sz w:val="32"/>
            <w:szCs w:val="32"/>
          </w:rPr>
          <w:delText>127</w:delText>
        </w:r>
        <w:r w:rsidDel="00445C12">
          <w:rPr>
            <w:rFonts w:ascii="仿宋_GB2312" w:eastAsia="仿宋_GB2312" w:hAnsi="仿宋_GB2312" w:cs="仿宋_GB2312" w:hint="eastAsia"/>
            <w:sz w:val="32"/>
            <w:szCs w:val="32"/>
          </w:rPr>
          <w:delText>号，江门市教育局；邮编：</w:delText>
        </w:r>
        <w:r w:rsidDel="00445C12">
          <w:rPr>
            <w:rFonts w:ascii="仿宋_GB2312" w:eastAsia="仿宋_GB2312" w:hAnsi="仿宋_GB2312" w:cs="仿宋_GB2312" w:hint="eastAsia"/>
            <w:sz w:val="32"/>
            <w:szCs w:val="32"/>
          </w:rPr>
          <w:delText>529000</w:delText>
        </w:r>
        <w:r w:rsidDel="00445C12">
          <w:rPr>
            <w:rFonts w:ascii="仿宋_GB2312" w:eastAsia="仿宋_GB2312" w:hAnsi="仿宋_GB2312" w:cs="仿宋_GB2312" w:hint="eastAsia"/>
            <w:sz w:val="32"/>
            <w:szCs w:val="32"/>
          </w:rPr>
          <w:delText>；邮箱：</w:delText>
        </w:r>
        <w:r w:rsidDel="00445C12">
          <w:rPr>
            <w:rStyle w:val="a5"/>
            <w:rFonts w:ascii="仿宋_GB2312" w:eastAsia="仿宋_GB2312" w:hAnsi="仿宋_GB2312" w:cs="仿宋_GB2312" w:hint="eastAsia"/>
            <w:sz w:val="32"/>
            <w:szCs w:val="32"/>
          </w:rPr>
          <w:delText>jmsjyjjsfzzx@jiangmen.gov.cn</w:delText>
        </w:r>
        <w:r w:rsidDel="00445C12">
          <w:rPr>
            <w:rStyle w:val="a5"/>
            <w:rFonts w:ascii="仿宋_GB2312" w:eastAsia="仿宋_GB2312" w:hAnsi="仿宋_GB2312" w:cs="仿宋_GB2312" w:hint="eastAsia"/>
            <w:sz w:val="32"/>
            <w:szCs w:val="32"/>
          </w:rPr>
          <w:delText>。</w:delText>
        </w:r>
      </w:del>
    </w:p>
    <w:p w:rsidR="001A1022" w:rsidDel="00445C12" w:rsidRDefault="001A1022">
      <w:pPr>
        <w:spacing w:line="600" w:lineRule="exact"/>
        <w:ind w:firstLineChars="200" w:firstLine="640"/>
        <w:rPr>
          <w:del w:id="74" w:author="邓泳诗" w:date="2022-11-04T15:58:00Z"/>
          <w:rFonts w:ascii="仿宋_GB2312" w:eastAsia="仿宋_GB2312" w:hAnsi="仿宋_GB2312" w:cs="仿宋_GB2312"/>
          <w:sz w:val="32"/>
          <w:szCs w:val="32"/>
          <w:highlight w:val="yellow"/>
        </w:rPr>
      </w:pPr>
    </w:p>
    <w:p w:rsidR="001A1022" w:rsidDel="00445C12" w:rsidRDefault="00103C00">
      <w:pPr>
        <w:spacing w:line="600" w:lineRule="exact"/>
        <w:ind w:firstLineChars="200" w:firstLine="640"/>
        <w:rPr>
          <w:del w:id="75" w:author="邓泳诗" w:date="2022-11-04T15:58:00Z"/>
          <w:rFonts w:ascii="仿宋_GB2312" w:eastAsia="仿宋_GB2312" w:hAnsi="仿宋_GB2312" w:cs="仿宋_GB2312"/>
          <w:sz w:val="32"/>
          <w:szCs w:val="32"/>
        </w:rPr>
      </w:pPr>
      <w:del w:id="76" w:author="邓泳诗" w:date="2022-11-04T15:58:00Z">
        <w:r w:rsidDel="00445C12">
          <w:rPr>
            <w:rFonts w:ascii="仿宋_GB2312" w:eastAsia="仿宋_GB2312" w:hAnsi="仿宋_GB2312" w:cs="仿宋_GB2312" w:hint="eastAsia"/>
            <w:sz w:val="32"/>
            <w:szCs w:val="32"/>
          </w:rPr>
          <w:delText>附件：</w:delText>
        </w:r>
        <w:r w:rsidDel="00445C12">
          <w:rPr>
            <w:rFonts w:ascii="仿宋_GB2312" w:eastAsia="仿宋_GB2312" w:hAnsi="仿宋_GB2312" w:cs="仿宋_GB2312" w:hint="eastAsia"/>
            <w:sz w:val="32"/>
            <w:szCs w:val="32"/>
          </w:rPr>
          <w:delText>2022</w:delText>
        </w:r>
        <w:r w:rsidDel="00445C12">
          <w:rPr>
            <w:rFonts w:ascii="仿宋_GB2312" w:eastAsia="仿宋_GB2312" w:hAnsi="仿宋_GB2312" w:cs="仿宋_GB2312" w:hint="eastAsia"/>
            <w:sz w:val="32"/>
            <w:szCs w:val="32"/>
          </w:rPr>
          <w:delText>年江门市教师远程培训课程资源申报表</w:delText>
        </w:r>
      </w:del>
    </w:p>
    <w:p w:rsidR="001A1022" w:rsidDel="00445C12" w:rsidRDefault="001A1022">
      <w:pPr>
        <w:spacing w:line="600" w:lineRule="exact"/>
        <w:ind w:firstLineChars="200" w:firstLine="640"/>
        <w:rPr>
          <w:del w:id="77" w:author="邓泳诗" w:date="2022-11-04T15:58:00Z"/>
          <w:rFonts w:ascii="Times New Roman" w:eastAsia="仿宋_GB2312" w:hAnsi="Times New Roman"/>
          <w:sz w:val="32"/>
          <w:szCs w:val="32"/>
        </w:rPr>
      </w:pPr>
    </w:p>
    <w:p w:rsidR="001A1022" w:rsidDel="00445C12" w:rsidRDefault="001A1022">
      <w:pPr>
        <w:spacing w:line="600" w:lineRule="exact"/>
        <w:ind w:firstLineChars="200" w:firstLine="640"/>
        <w:rPr>
          <w:del w:id="78" w:author="邓泳诗" w:date="2022-11-04T15:58:00Z"/>
          <w:rFonts w:ascii="Times New Roman" w:eastAsia="仿宋_GB2312" w:hAnsi="Times New Roman"/>
          <w:sz w:val="32"/>
          <w:szCs w:val="32"/>
        </w:rPr>
      </w:pPr>
    </w:p>
    <w:p w:rsidR="001A1022" w:rsidDel="00445C12" w:rsidRDefault="001A1022">
      <w:pPr>
        <w:spacing w:line="600" w:lineRule="exact"/>
        <w:ind w:firstLineChars="200" w:firstLine="640"/>
        <w:rPr>
          <w:del w:id="79" w:author="邓泳诗" w:date="2022-11-04T15:58:00Z"/>
          <w:rFonts w:ascii="Times New Roman" w:eastAsia="仿宋_GB2312" w:hAnsi="Times New Roman"/>
          <w:sz w:val="32"/>
          <w:szCs w:val="32"/>
        </w:rPr>
      </w:pPr>
    </w:p>
    <w:p w:rsidR="001A1022" w:rsidDel="00445C12" w:rsidRDefault="00103C00">
      <w:pPr>
        <w:wordWrap w:val="0"/>
        <w:spacing w:line="600" w:lineRule="exact"/>
        <w:ind w:rightChars="200" w:right="420"/>
        <w:jc w:val="right"/>
        <w:rPr>
          <w:del w:id="80" w:author="邓泳诗" w:date="2022-11-04T15:58:00Z"/>
          <w:rFonts w:ascii="仿宋_GB2312" w:eastAsia="仿宋_GB2312" w:hAnsi="仿宋_GB2312" w:cs="仿宋_GB2312"/>
          <w:sz w:val="32"/>
          <w:szCs w:val="32"/>
        </w:rPr>
      </w:pPr>
      <w:del w:id="81" w:author="邓泳诗" w:date="2022-11-04T15:58:00Z">
        <w:r w:rsidDel="00445C12">
          <w:rPr>
            <w:rFonts w:ascii="仿宋_GB2312" w:eastAsia="仿宋_GB2312" w:hAnsi="仿宋_GB2312" w:cs="仿宋_GB2312" w:hint="eastAsia"/>
            <w:sz w:val="32"/>
            <w:szCs w:val="32"/>
          </w:rPr>
          <w:delText>江门市教育局</w:delText>
        </w:r>
        <w:r w:rsidDel="00445C12">
          <w:rPr>
            <w:rFonts w:ascii="仿宋_GB2312" w:eastAsia="仿宋_GB2312" w:hAnsi="仿宋_GB2312" w:cs="仿宋_GB2312" w:hint="eastAsia"/>
            <w:sz w:val="32"/>
            <w:szCs w:val="32"/>
          </w:rPr>
          <w:delText xml:space="preserve">  </w:delText>
        </w:r>
      </w:del>
    </w:p>
    <w:p w:rsidR="001A1022" w:rsidDel="00445C12" w:rsidRDefault="00103C00">
      <w:pPr>
        <w:spacing w:line="600" w:lineRule="exact"/>
        <w:ind w:rightChars="200" w:right="420"/>
        <w:jc w:val="right"/>
        <w:rPr>
          <w:del w:id="82" w:author="邓泳诗" w:date="2022-11-04T15:58:00Z"/>
          <w:rFonts w:ascii="仿宋_GB2312" w:eastAsia="仿宋_GB2312" w:hAnsi="仿宋_GB2312" w:cs="仿宋_GB2312"/>
          <w:sz w:val="32"/>
          <w:szCs w:val="32"/>
        </w:rPr>
      </w:pPr>
      <w:del w:id="83" w:author="邓泳诗" w:date="2022-11-04T15:58:00Z">
        <w:r w:rsidDel="00445C12">
          <w:rPr>
            <w:rFonts w:ascii="仿宋_GB2312" w:eastAsia="仿宋_GB2312" w:hAnsi="仿宋_GB2312" w:cs="仿宋_GB2312" w:hint="eastAsia"/>
            <w:sz w:val="32"/>
            <w:szCs w:val="32"/>
          </w:rPr>
          <w:delText xml:space="preserve"> 2022</w:delText>
        </w:r>
        <w:r w:rsidDel="00445C12">
          <w:rPr>
            <w:rFonts w:ascii="仿宋_GB2312" w:eastAsia="仿宋_GB2312" w:hAnsi="仿宋_GB2312" w:cs="仿宋_GB2312" w:hint="eastAsia"/>
            <w:sz w:val="32"/>
            <w:szCs w:val="32"/>
          </w:rPr>
          <w:delText>年</w:delText>
        </w:r>
        <w:r w:rsidDel="00445C12">
          <w:rPr>
            <w:rFonts w:ascii="仿宋_GB2312" w:eastAsia="仿宋_GB2312" w:hAnsi="仿宋_GB2312" w:cs="仿宋_GB2312" w:hint="eastAsia"/>
            <w:sz w:val="32"/>
            <w:szCs w:val="32"/>
          </w:rPr>
          <w:delText>11</w:delText>
        </w:r>
        <w:r w:rsidDel="00445C12">
          <w:rPr>
            <w:rFonts w:ascii="仿宋_GB2312" w:eastAsia="仿宋_GB2312" w:hAnsi="仿宋_GB2312" w:cs="仿宋_GB2312" w:hint="eastAsia"/>
            <w:sz w:val="32"/>
            <w:szCs w:val="32"/>
          </w:rPr>
          <w:delText>月</w:delText>
        </w:r>
        <w:r w:rsidDel="00445C12">
          <w:rPr>
            <w:rFonts w:ascii="仿宋_GB2312" w:eastAsia="仿宋_GB2312" w:hAnsi="仿宋_GB2312" w:cs="仿宋_GB2312" w:hint="eastAsia"/>
            <w:sz w:val="32"/>
            <w:szCs w:val="32"/>
          </w:rPr>
          <w:delText>1</w:delText>
        </w:r>
        <w:r w:rsidDel="00445C12">
          <w:rPr>
            <w:rFonts w:ascii="仿宋_GB2312" w:eastAsia="仿宋_GB2312" w:hAnsi="仿宋_GB2312" w:cs="仿宋_GB2312" w:hint="eastAsia"/>
            <w:sz w:val="32"/>
            <w:szCs w:val="32"/>
          </w:rPr>
          <w:delText>日</w:delText>
        </w:r>
      </w:del>
    </w:p>
    <w:p w:rsidR="001A1022" w:rsidRDefault="00103C00">
      <w:pPr>
        <w:spacing w:line="600" w:lineRule="exact"/>
        <w:ind w:rightChars="200" w:right="420"/>
        <w:jc w:val="left"/>
        <w:rPr>
          <w:rFonts w:ascii="Times New Roman" w:eastAsia="仿宋_GB2312" w:hAnsi="Times New Roman"/>
          <w:b/>
          <w:bCs/>
          <w:sz w:val="32"/>
          <w:szCs w:val="32"/>
        </w:rPr>
      </w:pPr>
      <w:del w:id="84" w:author="邓泳诗" w:date="2022-11-04T15:58:00Z">
        <w:r w:rsidDel="00445C12">
          <w:rPr>
            <w:rFonts w:ascii="Times New Roman" w:eastAsia="仿宋_GB2312" w:hAnsi="Times New Roman"/>
            <w:sz w:val="32"/>
            <w:szCs w:val="32"/>
          </w:rPr>
          <w:br w:type="page"/>
        </w:r>
      </w:del>
      <w:r>
        <w:rPr>
          <w:rFonts w:ascii="Times New Roman" w:eastAsia="仿宋_GB2312" w:hAnsi="Times New Roman" w:hint="eastAsia"/>
          <w:b/>
          <w:bCs/>
          <w:sz w:val="32"/>
          <w:szCs w:val="32"/>
        </w:rPr>
        <w:t>附件：</w:t>
      </w:r>
    </w:p>
    <w:p w:rsidR="001A1022" w:rsidRDefault="001A1022">
      <w:pPr>
        <w:spacing w:line="520" w:lineRule="exact"/>
        <w:jc w:val="center"/>
        <w:rPr>
          <w:rFonts w:ascii="宋体" w:hAnsi="宋体" w:cs="宋体"/>
          <w:bCs/>
          <w:sz w:val="40"/>
          <w:szCs w:val="28"/>
        </w:rPr>
      </w:pPr>
    </w:p>
    <w:p w:rsidR="001A1022" w:rsidRDefault="00103C00">
      <w:pPr>
        <w:spacing w:line="520" w:lineRule="exact"/>
        <w:jc w:val="center"/>
        <w:rPr>
          <w:rFonts w:ascii="宋体" w:hAnsi="宋体" w:cs="宋体"/>
          <w:bCs/>
          <w:sz w:val="40"/>
          <w:szCs w:val="28"/>
        </w:rPr>
      </w:pPr>
      <w:bookmarkStart w:id="85" w:name="_GoBack"/>
      <w:r>
        <w:rPr>
          <w:rFonts w:ascii="宋体" w:hAnsi="宋体" w:cs="宋体" w:hint="eastAsia"/>
          <w:bCs/>
          <w:sz w:val="40"/>
          <w:szCs w:val="28"/>
        </w:rPr>
        <w:t>江门市中小学教师远程培训</w:t>
      </w:r>
    </w:p>
    <w:p w:rsidR="001A1022" w:rsidRDefault="00103C00">
      <w:pPr>
        <w:spacing w:line="520" w:lineRule="exact"/>
        <w:jc w:val="center"/>
        <w:rPr>
          <w:rFonts w:ascii="宋体" w:hAnsi="宋体" w:cs="宋体"/>
          <w:bCs/>
          <w:sz w:val="40"/>
          <w:szCs w:val="28"/>
        </w:rPr>
      </w:pPr>
      <w:r>
        <w:rPr>
          <w:rFonts w:ascii="宋体" w:hAnsi="宋体" w:cs="宋体" w:hint="eastAsia"/>
          <w:bCs/>
          <w:sz w:val="40"/>
          <w:szCs w:val="28"/>
        </w:rPr>
        <w:t>课程资源申报表</w:t>
      </w:r>
      <w:bookmarkEnd w:id="85"/>
    </w:p>
    <w:p w:rsidR="001A1022" w:rsidRDefault="001A1022">
      <w:pPr>
        <w:spacing w:line="520" w:lineRule="exact"/>
        <w:jc w:val="center"/>
        <w:rPr>
          <w:rFonts w:ascii="宋体" w:hAnsi="宋体"/>
          <w:sz w:val="28"/>
          <w:szCs w:val="21"/>
        </w:rPr>
      </w:pPr>
    </w:p>
    <w:p w:rsidR="001A1022" w:rsidRDefault="001A1022">
      <w:pPr>
        <w:spacing w:line="480" w:lineRule="auto"/>
        <w:ind w:firstLineChars="500" w:firstLine="1400"/>
        <w:rPr>
          <w:rFonts w:ascii="仿宋_GB2312" w:eastAsia="仿宋_GB2312" w:hAnsi="仿宋_GB2312" w:cs="仿宋_GB2312"/>
          <w:sz w:val="28"/>
          <w:szCs w:val="21"/>
        </w:rPr>
      </w:pPr>
    </w:p>
    <w:p w:rsidR="001A1022" w:rsidRDefault="001A1022">
      <w:pPr>
        <w:spacing w:line="480" w:lineRule="auto"/>
        <w:ind w:firstLineChars="500" w:firstLine="1400"/>
        <w:rPr>
          <w:rFonts w:ascii="仿宋_GB2312" w:eastAsia="仿宋_GB2312" w:hAnsi="仿宋_GB2312" w:cs="仿宋_GB2312"/>
          <w:sz w:val="28"/>
          <w:szCs w:val="21"/>
        </w:rPr>
      </w:pPr>
    </w:p>
    <w:p w:rsidR="001A1022" w:rsidRDefault="00103C00">
      <w:pPr>
        <w:spacing w:line="480" w:lineRule="auto"/>
        <w:ind w:firstLineChars="500" w:firstLine="1400"/>
        <w:rPr>
          <w:rFonts w:ascii="仿宋_GB2312" w:eastAsia="仿宋_GB2312" w:hAnsi="仿宋_GB2312" w:cs="仿宋_GB2312"/>
          <w:sz w:val="28"/>
          <w:szCs w:val="21"/>
          <w:u w:val="single"/>
        </w:rPr>
      </w:pPr>
      <w:r>
        <w:rPr>
          <w:rFonts w:ascii="仿宋_GB2312" w:eastAsia="仿宋_GB2312" w:hAnsi="仿宋_GB2312" w:cs="仿宋_GB2312" w:hint="eastAsia"/>
          <w:sz w:val="28"/>
          <w:szCs w:val="21"/>
        </w:rPr>
        <w:t>申报课程资源类别：</w:t>
      </w:r>
      <w:r>
        <w:rPr>
          <w:rFonts w:ascii="仿宋_GB2312" w:eastAsia="仿宋_GB2312" w:hAnsi="仿宋_GB2312" w:cs="仿宋_GB2312"/>
          <w:sz w:val="28"/>
          <w:szCs w:val="21"/>
          <w:u w:val="single"/>
        </w:rPr>
        <w:t xml:space="preserve">                    </w:t>
      </w:r>
    </w:p>
    <w:p w:rsidR="001A1022" w:rsidRDefault="00103C00">
      <w:pPr>
        <w:spacing w:line="480" w:lineRule="auto"/>
        <w:ind w:firstLineChars="500" w:firstLine="1400"/>
        <w:rPr>
          <w:rFonts w:ascii="仿宋_GB2312" w:eastAsia="仿宋_GB2312" w:hAnsi="仿宋_GB2312" w:cs="仿宋_GB2312"/>
          <w:sz w:val="28"/>
          <w:szCs w:val="21"/>
          <w:u w:val="single"/>
        </w:rPr>
      </w:pPr>
      <w:r>
        <w:rPr>
          <w:rFonts w:ascii="仿宋_GB2312" w:eastAsia="仿宋_GB2312" w:hAnsi="仿宋_GB2312" w:cs="仿宋_GB2312" w:hint="eastAsia"/>
          <w:sz w:val="28"/>
          <w:szCs w:val="21"/>
        </w:rPr>
        <w:t>申报课程资源学段：</w:t>
      </w:r>
      <w:r>
        <w:rPr>
          <w:rFonts w:ascii="仿宋_GB2312" w:eastAsia="仿宋_GB2312" w:hAnsi="仿宋_GB2312" w:cs="仿宋_GB2312"/>
          <w:sz w:val="28"/>
          <w:szCs w:val="21"/>
          <w:u w:val="single"/>
        </w:rPr>
        <w:t xml:space="preserve">                    </w:t>
      </w:r>
    </w:p>
    <w:p w:rsidR="001A1022" w:rsidRDefault="00103C00">
      <w:pPr>
        <w:spacing w:line="480" w:lineRule="auto"/>
        <w:ind w:firstLineChars="500" w:firstLine="1400"/>
        <w:rPr>
          <w:rFonts w:ascii="仿宋_GB2312" w:eastAsia="仿宋_GB2312" w:hAnsi="仿宋_GB2312" w:cs="仿宋_GB2312"/>
          <w:sz w:val="28"/>
          <w:szCs w:val="21"/>
          <w:u w:val="single"/>
        </w:rPr>
      </w:pPr>
      <w:r>
        <w:rPr>
          <w:rFonts w:ascii="仿宋_GB2312" w:eastAsia="仿宋_GB2312" w:hAnsi="仿宋_GB2312" w:cs="仿宋_GB2312" w:hint="eastAsia"/>
          <w:sz w:val="28"/>
          <w:szCs w:val="21"/>
        </w:rPr>
        <w:t>申报单位（公章）：</w:t>
      </w:r>
      <w:r>
        <w:rPr>
          <w:rFonts w:ascii="仿宋_GB2312" w:eastAsia="仿宋_GB2312" w:hAnsi="仿宋_GB2312" w:cs="仿宋_GB2312"/>
          <w:sz w:val="28"/>
          <w:szCs w:val="21"/>
          <w:u w:val="single"/>
        </w:rPr>
        <w:t xml:space="preserve">                    </w:t>
      </w:r>
    </w:p>
    <w:p w:rsidR="001A1022" w:rsidRDefault="00103C00">
      <w:pPr>
        <w:spacing w:line="480" w:lineRule="auto"/>
        <w:ind w:firstLineChars="500" w:firstLine="1400"/>
        <w:rPr>
          <w:rFonts w:ascii="仿宋_GB2312" w:eastAsia="仿宋_GB2312" w:hAnsi="仿宋_GB2312" w:cs="仿宋_GB2312"/>
          <w:sz w:val="28"/>
          <w:szCs w:val="21"/>
          <w:u w:val="single"/>
        </w:rPr>
      </w:pPr>
      <w:r>
        <w:rPr>
          <w:rFonts w:ascii="仿宋_GB2312" w:eastAsia="仿宋_GB2312" w:hAnsi="仿宋_GB2312" w:cs="仿宋_GB2312" w:hint="eastAsia"/>
          <w:sz w:val="28"/>
          <w:szCs w:val="21"/>
        </w:rPr>
        <w:t>法人代表：</w:t>
      </w:r>
      <w:r>
        <w:rPr>
          <w:rFonts w:ascii="仿宋_GB2312" w:eastAsia="仿宋_GB2312" w:hAnsi="仿宋_GB2312" w:cs="仿宋_GB2312"/>
          <w:sz w:val="28"/>
          <w:szCs w:val="21"/>
          <w:u w:val="single"/>
        </w:rPr>
        <w:t xml:space="preserve">                           </w:t>
      </w:r>
    </w:p>
    <w:p w:rsidR="001A1022" w:rsidRDefault="00103C00">
      <w:pPr>
        <w:spacing w:before="48" w:after="48" w:line="480" w:lineRule="auto"/>
        <w:ind w:firstLineChars="500" w:firstLine="1400"/>
        <w:rPr>
          <w:rFonts w:ascii="仿宋_GB2312" w:eastAsia="仿宋_GB2312" w:hAnsi="仿宋_GB2312" w:cs="仿宋_GB2312"/>
          <w:sz w:val="44"/>
          <w:szCs w:val="32"/>
          <w:u w:val="single"/>
        </w:rPr>
      </w:pPr>
      <w:r>
        <w:rPr>
          <w:rFonts w:ascii="仿宋_GB2312" w:eastAsia="仿宋_GB2312" w:hAnsi="仿宋_GB2312" w:cs="仿宋_GB2312" w:hint="eastAsia"/>
          <w:sz w:val="28"/>
          <w:szCs w:val="21"/>
        </w:rPr>
        <w:t>社会信用代码：</w:t>
      </w:r>
      <w:r>
        <w:rPr>
          <w:rFonts w:ascii="仿宋_GB2312" w:eastAsia="仿宋_GB2312" w:hAnsi="仿宋_GB2312" w:cs="仿宋_GB2312"/>
          <w:sz w:val="28"/>
          <w:szCs w:val="21"/>
          <w:u w:val="single"/>
        </w:rPr>
        <w:t xml:space="preserve">                       </w:t>
      </w:r>
    </w:p>
    <w:p w:rsidR="001A1022" w:rsidRDefault="00103C00">
      <w:pPr>
        <w:spacing w:line="480" w:lineRule="auto"/>
        <w:ind w:firstLineChars="500" w:firstLine="1400"/>
        <w:rPr>
          <w:rFonts w:ascii="仿宋_GB2312" w:eastAsia="仿宋_GB2312" w:hAnsi="仿宋_GB2312" w:cs="仿宋_GB2312"/>
          <w:sz w:val="28"/>
          <w:szCs w:val="21"/>
          <w:u w:val="single"/>
        </w:rPr>
      </w:pPr>
      <w:r>
        <w:rPr>
          <w:rFonts w:ascii="仿宋_GB2312" w:eastAsia="仿宋_GB2312" w:hAnsi="仿宋_GB2312" w:cs="仿宋_GB2312" w:hint="eastAsia"/>
          <w:sz w:val="28"/>
          <w:szCs w:val="21"/>
        </w:rPr>
        <w:t>项目负责人：</w:t>
      </w:r>
      <w:r>
        <w:rPr>
          <w:rFonts w:ascii="仿宋_GB2312" w:eastAsia="仿宋_GB2312" w:hAnsi="仿宋_GB2312" w:cs="仿宋_GB2312"/>
          <w:sz w:val="28"/>
          <w:szCs w:val="21"/>
          <w:u w:val="single"/>
        </w:rPr>
        <w:t xml:space="preserve">                         </w:t>
      </w:r>
    </w:p>
    <w:p w:rsidR="001A1022" w:rsidRDefault="00103C00">
      <w:pPr>
        <w:spacing w:line="480" w:lineRule="auto"/>
        <w:ind w:firstLineChars="500" w:firstLine="1400"/>
        <w:rPr>
          <w:rFonts w:ascii="仿宋_GB2312" w:eastAsia="仿宋_GB2312" w:hAnsi="仿宋_GB2312" w:cs="仿宋_GB2312"/>
          <w:sz w:val="44"/>
          <w:szCs w:val="32"/>
          <w:u w:val="single"/>
        </w:rPr>
      </w:pPr>
      <w:r>
        <w:rPr>
          <w:rFonts w:ascii="仿宋_GB2312" w:eastAsia="仿宋_GB2312" w:hAnsi="仿宋_GB2312" w:cs="仿宋_GB2312" w:hint="eastAsia"/>
          <w:sz w:val="28"/>
          <w:szCs w:val="21"/>
        </w:rPr>
        <w:t>联系电话：</w:t>
      </w:r>
      <w:r>
        <w:rPr>
          <w:rFonts w:ascii="仿宋_GB2312" w:eastAsia="仿宋_GB2312" w:hAnsi="仿宋_GB2312" w:cs="仿宋_GB2312"/>
          <w:sz w:val="28"/>
          <w:szCs w:val="21"/>
          <w:u w:val="single"/>
        </w:rPr>
        <w:t xml:space="preserve">                           </w:t>
      </w:r>
    </w:p>
    <w:p w:rsidR="001A1022" w:rsidRDefault="001A1022">
      <w:pPr>
        <w:spacing w:line="520" w:lineRule="exact"/>
        <w:jc w:val="center"/>
        <w:rPr>
          <w:rFonts w:ascii="仿宋_GB2312" w:eastAsia="仿宋_GB2312" w:hAnsi="仿宋_GB2312" w:cs="仿宋_GB2312"/>
          <w:szCs w:val="21"/>
        </w:rPr>
      </w:pPr>
    </w:p>
    <w:p w:rsidR="001A1022" w:rsidRDefault="001A1022">
      <w:pPr>
        <w:spacing w:line="520" w:lineRule="exact"/>
        <w:jc w:val="center"/>
        <w:rPr>
          <w:rFonts w:ascii="仿宋_GB2312" w:eastAsia="仿宋_GB2312" w:hAnsi="仿宋_GB2312" w:cs="仿宋_GB2312"/>
          <w:szCs w:val="21"/>
        </w:rPr>
      </w:pPr>
    </w:p>
    <w:p w:rsidR="001A1022" w:rsidRDefault="001A1022">
      <w:pPr>
        <w:spacing w:line="520" w:lineRule="exact"/>
        <w:jc w:val="center"/>
        <w:rPr>
          <w:rFonts w:ascii="仿宋_GB2312" w:eastAsia="仿宋_GB2312" w:hAnsi="仿宋_GB2312" w:cs="仿宋_GB2312"/>
          <w:szCs w:val="21"/>
        </w:rPr>
      </w:pPr>
    </w:p>
    <w:p w:rsidR="001A1022" w:rsidRDefault="001A1022">
      <w:pPr>
        <w:spacing w:line="520" w:lineRule="exact"/>
        <w:jc w:val="center"/>
        <w:rPr>
          <w:rFonts w:ascii="仿宋_GB2312" w:eastAsia="仿宋_GB2312" w:hAnsi="仿宋_GB2312" w:cs="仿宋_GB2312"/>
          <w:szCs w:val="21"/>
        </w:rPr>
      </w:pPr>
    </w:p>
    <w:p w:rsidR="001A1022" w:rsidRDefault="001A1022">
      <w:pPr>
        <w:spacing w:line="520" w:lineRule="exact"/>
        <w:jc w:val="center"/>
        <w:rPr>
          <w:rFonts w:ascii="仿宋_GB2312" w:eastAsia="仿宋_GB2312" w:hAnsi="仿宋_GB2312" w:cs="仿宋_GB2312"/>
          <w:szCs w:val="21"/>
        </w:rPr>
      </w:pPr>
    </w:p>
    <w:p w:rsidR="001A1022" w:rsidRDefault="00103C00">
      <w:pPr>
        <w:spacing w:line="520" w:lineRule="exact"/>
        <w:jc w:val="center"/>
        <w:rPr>
          <w:rFonts w:ascii="仿宋_GB2312" w:eastAsia="仿宋_GB2312" w:hAnsi="仿宋_GB2312" w:cs="仿宋_GB2312"/>
          <w:sz w:val="28"/>
          <w:szCs w:val="21"/>
        </w:rPr>
      </w:pPr>
      <w:r>
        <w:rPr>
          <w:rFonts w:ascii="仿宋_GB2312" w:eastAsia="仿宋_GB2312" w:hAnsi="仿宋_GB2312" w:cs="仿宋_GB2312" w:hint="eastAsia"/>
          <w:sz w:val="28"/>
          <w:szCs w:val="21"/>
        </w:rPr>
        <w:t>江门市教育局制</w:t>
      </w:r>
    </w:p>
    <w:p w:rsidR="001A1022" w:rsidRDefault="00103C00">
      <w:pPr>
        <w:spacing w:line="520" w:lineRule="exact"/>
        <w:jc w:val="center"/>
        <w:rPr>
          <w:rFonts w:ascii="Times New Roman" w:eastAsia="仿宋_GB2312" w:hAnsi="Times New Roman" w:cs="仿宋_GB2312"/>
          <w:sz w:val="28"/>
          <w:szCs w:val="21"/>
        </w:rPr>
      </w:pPr>
      <w:r>
        <w:rPr>
          <w:rFonts w:ascii="Times New Roman" w:eastAsia="仿宋_GB2312" w:hAnsi="Times New Roman" w:cs="仿宋_GB2312"/>
          <w:sz w:val="28"/>
          <w:szCs w:val="21"/>
        </w:rPr>
        <w:t>202</w:t>
      </w:r>
      <w:r>
        <w:rPr>
          <w:rFonts w:ascii="Times New Roman" w:eastAsia="仿宋_GB2312" w:hAnsi="Times New Roman" w:cs="仿宋_GB2312" w:hint="eastAsia"/>
          <w:sz w:val="28"/>
          <w:szCs w:val="21"/>
        </w:rPr>
        <w:t>2</w:t>
      </w:r>
      <w:r>
        <w:rPr>
          <w:rFonts w:ascii="Times New Roman" w:eastAsia="仿宋_GB2312" w:hAnsi="Times New Roman" w:cs="仿宋_GB2312" w:hint="eastAsia"/>
          <w:sz w:val="28"/>
          <w:szCs w:val="21"/>
        </w:rPr>
        <w:t>年</w:t>
      </w:r>
      <w:r>
        <w:rPr>
          <w:rFonts w:ascii="Times New Roman" w:eastAsia="仿宋_GB2312" w:hAnsi="Times New Roman" w:cs="仿宋_GB2312" w:hint="eastAsia"/>
          <w:sz w:val="28"/>
          <w:szCs w:val="21"/>
        </w:rPr>
        <w:t>11</w:t>
      </w:r>
      <w:r>
        <w:rPr>
          <w:rFonts w:ascii="Times New Roman" w:eastAsia="仿宋_GB2312" w:hAnsi="Times New Roman" w:cs="仿宋_GB2312" w:hint="eastAsia"/>
          <w:sz w:val="28"/>
          <w:szCs w:val="21"/>
        </w:rPr>
        <w:t>月</w:t>
      </w:r>
    </w:p>
    <w:p w:rsidR="001A1022" w:rsidRDefault="001A1022">
      <w:pPr>
        <w:spacing w:line="560" w:lineRule="exact"/>
        <w:ind w:firstLineChars="200" w:firstLine="720"/>
        <w:jc w:val="center"/>
        <w:rPr>
          <w:rFonts w:ascii="方正小标宋简体" w:eastAsia="方正小标宋简体" w:hAnsi="方正小标宋简体" w:cs="方正小标宋简体"/>
          <w:sz w:val="36"/>
          <w:szCs w:val="36"/>
        </w:rPr>
      </w:pPr>
    </w:p>
    <w:p w:rsidR="001A1022" w:rsidRDefault="001A1022">
      <w:pPr>
        <w:spacing w:line="560" w:lineRule="exact"/>
        <w:ind w:firstLineChars="200" w:firstLine="720"/>
        <w:jc w:val="center"/>
        <w:rPr>
          <w:rFonts w:ascii="方正小标宋简体" w:eastAsia="方正小标宋简体" w:hAnsi="方正小标宋简体" w:cs="方正小标宋简体"/>
          <w:sz w:val="36"/>
          <w:szCs w:val="36"/>
        </w:rPr>
      </w:pPr>
    </w:p>
    <w:p w:rsidR="001A1022" w:rsidRDefault="001A1022">
      <w:pPr>
        <w:spacing w:line="560" w:lineRule="exact"/>
        <w:ind w:firstLineChars="200" w:firstLine="720"/>
        <w:jc w:val="center"/>
        <w:rPr>
          <w:rFonts w:ascii="方正小标宋简体" w:eastAsia="方正小标宋简体" w:hAnsi="方正小标宋简体" w:cs="方正小标宋简体"/>
          <w:sz w:val="36"/>
          <w:szCs w:val="36"/>
        </w:rPr>
      </w:pPr>
    </w:p>
    <w:p w:rsidR="001A1022" w:rsidRDefault="00103C00">
      <w:pPr>
        <w:widowControl/>
        <w:jc w:val="left"/>
        <w:rPr>
          <w:rFonts w:ascii="黑体" w:eastAsia="黑体" w:hAnsi="黑体" w:cs="黑体"/>
          <w:szCs w:val="21"/>
        </w:rPr>
      </w:pPr>
      <w:r>
        <w:rPr>
          <w:rFonts w:ascii="黑体" w:eastAsia="黑体" w:hAnsi="黑体" w:cs="黑体" w:hint="eastAsia"/>
          <w:sz w:val="24"/>
        </w:rPr>
        <w:lastRenderedPageBreak/>
        <w:t>一、基本情况</w:t>
      </w:r>
    </w:p>
    <w:tbl>
      <w:tblPr>
        <w:tblpPr w:leftFromText="180" w:rightFromText="180" w:vertAnchor="text" w:horzAnchor="margin" w:tblpXSpec="center" w:tblpY="18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1376"/>
        <w:gridCol w:w="711"/>
        <w:gridCol w:w="724"/>
        <w:gridCol w:w="992"/>
        <w:gridCol w:w="1134"/>
        <w:gridCol w:w="3498"/>
      </w:tblGrid>
      <w:tr w:rsidR="001A1022">
        <w:trPr>
          <w:trHeight w:val="510"/>
        </w:trPr>
        <w:tc>
          <w:tcPr>
            <w:tcW w:w="1867" w:type="dxa"/>
            <w:gridSpan w:val="2"/>
            <w:vAlign w:val="center"/>
          </w:tcPr>
          <w:p w:rsidR="001A1022" w:rsidRDefault="00103C00">
            <w:pPr>
              <w:jc w:val="center"/>
              <w:rPr>
                <w:rFonts w:ascii="仿宋_GB2312" w:eastAsia="仿宋_GB2312" w:hAnsi="仿宋_GB2312" w:cs="仿宋_GB2312"/>
                <w:szCs w:val="21"/>
              </w:rPr>
            </w:pPr>
            <w:r>
              <w:rPr>
                <w:rFonts w:ascii="仿宋_GB2312" w:eastAsia="仿宋_GB2312" w:hAnsi="仿宋_GB2312" w:cs="仿宋_GB2312" w:hint="eastAsia"/>
                <w:szCs w:val="21"/>
              </w:rPr>
              <w:t>单位名称</w:t>
            </w:r>
          </w:p>
        </w:tc>
        <w:tc>
          <w:tcPr>
            <w:tcW w:w="7059" w:type="dxa"/>
            <w:gridSpan w:val="5"/>
            <w:vAlign w:val="center"/>
          </w:tcPr>
          <w:p w:rsidR="001A1022" w:rsidRDefault="001A1022">
            <w:pPr>
              <w:jc w:val="center"/>
              <w:rPr>
                <w:rFonts w:ascii="仿宋_GB2312" w:eastAsia="仿宋_GB2312" w:hAnsi="仿宋_GB2312" w:cs="仿宋_GB2312"/>
                <w:szCs w:val="21"/>
              </w:rPr>
            </w:pPr>
          </w:p>
        </w:tc>
      </w:tr>
      <w:tr w:rsidR="001A1022">
        <w:trPr>
          <w:trHeight w:val="510"/>
        </w:trPr>
        <w:tc>
          <w:tcPr>
            <w:tcW w:w="1867" w:type="dxa"/>
            <w:gridSpan w:val="2"/>
            <w:vAlign w:val="center"/>
          </w:tcPr>
          <w:p w:rsidR="001A1022" w:rsidRDefault="00103C00">
            <w:pPr>
              <w:jc w:val="center"/>
              <w:rPr>
                <w:rFonts w:ascii="仿宋_GB2312" w:eastAsia="仿宋_GB2312" w:hAnsi="仿宋_GB2312" w:cs="仿宋_GB2312"/>
                <w:szCs w:val="21"/>
              </w:rPr>
            </w:pPr>
            <w:r>
              <w:rPr>
                <w:rFonts w:ascii="仿宋_GB2312" w:eastAsia="仿宋_GB2312" w:hAnsi="仿宋_GB2312" w:cs="仿宋_GB2312" w:hint="eastAsia"/>
                <w:szCs w:val="21"/>
              </w:rPr>
              <w:t>通讯地址</w:t>
            </w:r>
          </w:p>
        </w:tc>
        <w:tc>
          <w:tcPr>
            <w:tcW w:w="2427" w:type="dxa"/>
            <w:gridSpan w:val="3"/>
            <w:vAlign w:val="center"/>
          </w:tcPr>
          <w:p w:rsidR="001A1022" w:rsidRDefault="001A1022">
            <w:pPr>
              <w:jc w:val="center"/>
              <w:rPr>
                <w:rFonts w:ascii="仿宋_GB2312" w:eastAsia="仿宋_GB2312" w:hAnsi="仿宋_GB2312" w:cs="仿宋_GB2312"/>
                <w:szCs w:val="21"/>
              </w:rPr>
            </w:pPr>
          </w:p>
        </w:tc>
        <w:tc>
          <w:tcPr>
            <w:tcW w:w="1134" w:type="dxa"/>
            <w:vAlign w:val="center"/>
          </w:tcPr>
          <w:p w:rsidR="001A1022" w:rsidRDefault="00103C00">
            <w:pPr>
              <w:jc w:val="center"/>
              <w:rPr>
                <w:rFonts w:ascii="仿宋_GB2312" w:eastAsia="仿宋_GB2312" w:hAnsi="仿宋_GB2312" w:cs="仿宋_GB2312"/>
                <w:szCs w:val="21"/>
              </w:rPr>
            </w:pPr>
            <w:r>
              <w:rPr>
                <w:rFonts w:ascii="仿宋_GB2312" w:eastAsia="仿宋_GB2312" w:hAnsi="仿宋_GB2312" w:cs="仿宋_GB2312" w:hint="eastAsia"/>
                <w:szCs w:val="21"/>
              </w:rPr>
              <w:t>邮编</w:t>
            </w:r>
          </w:p>
        </w:tc>
        <w:tc>
          <w:tcPr>
            <w:tcW w:w="3498" w:type="dxa"/>
            <w:vAlign w:val="center"/>
          </w:tcPr>
          <w:p w:rsidR="001A1022" w:rsidRDefault="001A1022">
            <w:pPr>
              <w:jc w:val="center"/>
              <w:rPr>
                <w:rFonts w:ascii="仿宋_GB2312" w:eastAsia="仿宋_GB2312" w:hAnsi="仿宋_GB2312" w:cs="仿宋_GB2312"/>
                <w:szCs w:val="21"/>
              </w:rPr>
            </w:pPr>
          </w:p>
        </w:tc>
      </w:tr>
      <w:tr w:rsidR="001A1022">
        <w:trPr>
          <w:trHeight w:val="725"/>
        </w:trPr>
        <w:tc>
          <w:tcPr>
            <w:tcW w:w="491" w:type="dxa"/>
            <w:vMerge w:val="restart"/>
            <w:vAlign w:val="center"/>
          </w:tcPr>
          <w:p w:rsidR="001A1022" w:rsidRDefault="00103C00">
            <w:pPr>
              <w:jc w:val="center"/>
              <w:rPr>
                <w:rFonts w:ascii="仿宋_GB2312" w:eastAsia="仿宋_GB2312" w:hAnsi="仿宋_GB2312" w:cs="仿宋_GB2312"/>
                <w:szCs w:val="21"/>
              </w:rPr>
            </w:pPr>
            <w:r>
              <w:rPr>
                <w:rFonts w:ascii="仿宋_GB2312" w:eastAsia="仿宋_GB2312" w:hAnsi="仿宋_GB2312" w:cs="仿宋_GB2312" w:hint="eastAsia"/>
                <w:szCs w:val="21"/>
              </w:rPr>
              <w:t>单位</w:t>
            </w:r>
          </w:p>
          <w:p w:rsidR="001A1022" w:rsidRDefault="00103C00">
            <w:pPr>
              <w:jc w:val="center"/>
              <w:rPr>
                <w:rFonts w:ascii="仿宋_GB2312" w:eastAsia="仿宋_GB2312" w:hAnsi="仿宋_GB2312" w:cs="仿宋_GB2312"/>
                <w:szCs w:val="21"/>
              </w:rPr>
            </w:pPr>
            <w:r>
              <w:rPr>
                <w:rFonts w:ascii="仿宋_GB2312" w:eastAsia="仿宋_GB2312" w:hAnsi="仿宋_GB2312" w:cs="仿宋_GB2312" w:hint="eastAsia"/>
                <w:szCs w:val="21"/>
              </w:rPr>
              <w:t>负责人</w:t>
            </w:r>
          </w:p>
        </w:tc>
        <w:tc>
          <w:tcPr>
            <w:tcW w:w="1376" w:type="dxa"/>
            <w:vAlign w:val="center"/>
          </w:tcPr>
          <w:p w:rsidR="001A1022" w:rsidRDefault="00103C00">
            <w:pPr>
              <w:jc w:val="cente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711" w:type="dxa"/>
            <w:vAlign w:val="center"/>
          </w:tcPr>
          <w:p w:rsidR="001A1022" w:rsidRDefault="001A1022">
            <w:pPr>
              <w:jc w:val="center"/>
              <w:rPr>
                <w:rFonts w:ascii="仿宋_GB2312" w:eastAsia="仿宋_GB2312" w:hAnsi="仿宋_GB2312" w:cs="仿宋_GB2312"/>
                <w:szCs w:val="21"/>
              </w:rPr>
            </w:pPr>
          </w:p>
        </w:tc>
        <w:tc>
          <w:tcPr>
            <w:tcW w:w="724" w:type="dxa"/>
            <w:vAlign w:val="center"/>
          </w:tcPr>
          <w:p w:rsidR="001A1022" w:rsidRDefault="00103C00">
            <w:pPr>
              <w:jc w:val="center"/>
              <w:rPr>
                <w:rFonts w:ascii="仿宋_GB2312" w:eastAsia="仿宋_GB2312" w:hAnsi="仿宋_GB2312" w:cs="仿宋_GB2312"/>
                <w:szCs w:val="21"/>
              </w:rPr>
            </w:pPr>
            <w:r>
              <w:rPr>
                <w:rFonts w:ascii="仿宋_GB2312" w:eastAsia="仿宋_GB2312" w:hAnsi="仿宋_GB2312" w:cs="仿宋_GB2312" w:hint="eastAsia"/>
                <w:szCs w:val="21"/>
              </w:rPr>
              <w:t>职务</w:t>
            </w:r>
          </w:p>
        </w:tc>
        <w:tc>
          <w:tcPr>
            <w:tcW w:w="992" w:type="dxa"/>
            <w:vAlign w:val="center"/>
          </w:tcPr>
          <w:p w:rsidR="001A1022" w:rsidRDefault="001A1022">
            <w:pPr>
              <w:jc w:val="center"/>
              <w:rPr>
                <w:rFonts w:ascii="仿宋_GB2312" w:eastAsia="仿宋_GB2312" w:hAnsi="仿宋_GB2312" w:cs="仿宋_GB2312"/>
                <w:szCs w:val="21"/>
              </w:rPr>
            </w:pPr>
          </w:p>
        </w:tc>
        <w:tc>
          <w:tcPr>
            <w:tcW w:w="1134" w:type="dxa"/>
            <w:vAlign w:val="center"/>
          </w:tcPr>
          <w:p w:rsidR="001A1022" w:rsidRDefault="00103C00">
            <w:pPr>
              <w:jc w:val="center"/>
              <w:rPr>
                <w:rFonts w:ascii="仿宋_GB2312" w:eastAsia="仿宋_GB2312" w:hAnsi="仿宋_GB2312" w:cs="仿宋_GB2312"/>
                <w:szCs w:val="21"/>
              </w:rPr>
            </w:pPr>
            <w:r>
              <w:rPr>
                <w:rFonts w:ascii="仿宋_GB2312" w:eastAsia="仿宋_GB2312" w:hAnsi="仿宋_GB2312" w:cs="仿宋_GB2312" w:hint="eastAsia"/>
                <w:szCs w:val="21"/>
              </w:rPr>
              <w:t>职称</w:t>
            </w:r>
          </w:p>
        </w:tc>
        <w:tc>
          <w:tcPr>
            <w:tcW w:w="3498" w:type="dxa"/>
            <w:vAlign w:val="center"/>
          </w:tcPr>
          <w:p w:rsidR="001A1022" w:rsidRDefault="001A1022">
            <w:pPr>
              <w:jc w:val="center"/>
              <w:rPr>
                <w:rFonts w:ascii="仿宋_GB2312" w:eastAsia="仿宋_GB2312" w:hAnsi="仿宋_GB2312" w:cs="仿宋_GB2312"/>
                <w:szCs w:val="21"/>
              </w:rPr>
            </w:pPr>
          </w:p>
        </w:tc>
      </w:tr>
      <w:tr w:rsidR="001A1022">
        <w:trPr>
          <w:trHeight w:val="745"/>
        </w:trPr>
        <w:tc>
          <w:tcPr>
            <w:tcW w:w="491" w:type="dxa"/>
            <w:vMerge/>
            <w:vAlign w:val="center"/>
          </w:tcPr>
          <w:p w:rsidR="001A1022" w:rsidRDefault="001A1022">
            <w:pPr>
              <w:jc w:val="center"/>
              <w:rPr>
                <w:rFonts w:ascii="仿宋_GB2312" w:eastAsia="仿宋_GB2312" w:hAnsi="仿宋_GB2312" w:cs="仿宋_GB2312"/>
                <w:szCs w:val="21"/>
              </w:rPr>
            </w:pPr>
          </w:p>
        </w:tc>
        <w:tc>
          <w:tcPr>
            <w:tcW w:w="1376" w:type="dxa"/>
            <w:vAlign w:val="center"/>
          </w:tcPr>
          <w:p w:rsidR="001A1022" w:rsidRDefault="00103C00">
            <w:pPr>
              <w:jc w:val="center"/>
              <w:rPr>
                <w:rFonts w:ascii="仿宋_GB2312" w:eastAsia="仿宋_GB2312" w:hAnsi="仿宋_GB2312" w:cs="仿宋_GB2312"/>
                <w:szCs w:val="21"/>
              </w:rPr>
            </w:pPr>
            <w:r>
              <w:rPr>
                <w:rFonts w:ascii="仿宋_GB2312" w:eastAsia="仿宋_GB2312" w:hAnsi="仿宋_GB2312" w:cs="仿宋_GB2312" w:hint="eastAsia"/>
                <w:szCs w:val="21"/>
              </w:rPr>
              <w:t>联系电话</w:t>
            </w:r>
          </w:p>
        </w:tc>
        <w:tc>
          <w:tcPr>
            <w:tcW w:w="711" w:type="dxa"/>
            <w:vAlign w:val="center"/>
          </w:tcPr>
          <w:p w:rsidR="001A1022" w:rsidRDefault="001A1022">
            <w:pPr>
              <w:jc w:val="center"/>
              <w:rPr>
                <w:rFonts w:ascii="仿宋_GB2312" w:eastAsia="仿宋_GB2312" w:hAnsi="仿宋_GB2312" w:cs="仿宋_GB2312"/>
                <w:szCs w:val="21"/>
              </w:rPr>
            </w:pPr>
          </w:p>
        </w:tc>
        <w:tc>
          <w:tcPr>
            <w:tcW w:w="724" w:type="dxa"/>
            <w:vAlign w:val="center"/>
          </w:tcPr>
          <w:p w:rsidR="001A1022" w:rsidRDefault="00103C00">
            <w:pPr>
              <w:jc w:val="center"/>
              <w:rPr>
                <w:rFonts w:ascii="仿宋_GB2312" w:eastAsia="仿宋_GB2312" w:hAnsi="仿宋_GB2312" w:cs="仿宋_GB2312"/>
                <w:szCs w:val="21"/>
              </w:rPr>
            </w:pPr>
            <w:r>
              <w:rPr>
                <w:rFonts w:ascii="仿宋_GB2312" w:eastAsia="仿宋_GB2312" w:hAnsi="仿宋_GB2312" w:cs="仿宋_GB2312" w:hint="eastAsia"/>
                <w:szCs w:val="21"/>
              </w:rPr>
              <w:t>手机</w:t>
            </w:r>
          </w:p>
        </w:tc>
        <w:tc>
          <w:tcPr>
            <w:tcW w:w="992" w:type="dxa"/>
            <w:vAlign w:val="center"/>
          </w:tcPr>
          <w:p w:rsidR="001A1022" w:rsidRDefault="001A1022">
            <w:pPr>
              <w:jc w:val="center"/>
              <w:rPr>
                <w:rFonts w:ascii="仿宋_GB2312" w:eastAsia="仿宋_GB2312" w:hAnsi="仿宋_GB2312" w:cs="仿宋_GB2312"/>
                <w:szCs w:val="21"/>
              </w:rPr>
            </w:pPr>
          </w:p>
        </w:tc>
        <w:tc>
          <w:tcPr>
            <w:tcW w:w="1134" w:type="dxa"/>
            <w:vAlign w:val="center"/>
          </w:tcPr>
          <w:p w:rsidR="001A1022" w:rsidRDefault="00103C00">
            <w:pPr>
              <w:jc w:val="center"/>
              <w:rPr>
                <w:rFonts w:ascii="仿宋_GB2312" w:eastAsia="仿宋_GB2312" w:hAnsi="仿宋_GB2312" w:cs="仿宋_GB2312"/>
                <w:szCs w:val="21"/>
              </w:rPr>
            </w:pPr>
            <w:r>
              <w:rPr>
                <w:rFonts w:ascii="仿宋_GB2312" w:eastAsia="仿宋_GB2312" w:hAnsi="仿宋_GB2312" w:cs="仿宋_GB2312" w:hint="eastAsia"/>
                <w:szCs w:val="21"/>
              </w:rPr>
              <w:t>邮箱</w:t>
            </w:r>
          </w:p>
        </w:tc>
        <w:tc>
          <w:tcPr>
            <w:tcW w:w="3498" w:type="dxa"/>
            <w:vAlign w:val="center"/>
          </w:tcPr>
          <w:p w:rsidR="001A1022" w:rsidRDefault="001A1022">
            <w:pPr>
              <w:jc w:val="center"/>
              <w:rPr>
                <w:rFonts w:ascii="仿宋_GB2312" w:eastAsia="仿宋_GB2312" w:hAnsi="仿宋_GB2312" w:cs="仿宋_GB2312"/>
                <w:szCs w:val="21"/>
              </w:rPr>
            </w:pPr>
          </w:p>
        </w:tc>
      </w:tr>
      <w:tr w:rsidR="001A1022">
        <w:trPr>
          <w:trHeight w:val="1795"/>
        </w:trPr>
        <w:tc>
          <w:tcPr>
            <w:tcW w:w="491" w:type="dxa"/>
            <w:vAlign w:val="center"/>
          </w:tcPr>
          <w:p w:rsidR="001A1022" w:rsidRDefault="00103C00">
            <w:pPr>
              <w:jc w:val="center"/>
              <w:rPr>
                <w:rFonts w:ascii="仿宋_GB2312" w:eastAsia="仿宋_GB2312" w:hAnsi="仿宋_GB2312" w:cs="仿宋_GB2312"/>
                <w:szCs w:val="21"/>
              </w:rPr>
            </w:pPr>
            <w:r>
              <w:rPr>
                <w:rFonts w:ascii="仿宋_GB2312" w:eastAsia="仿宋_GB2312" w:hAnsi="仿宋_GB2312" w:cs="仿宋_GB2312" w:hint="eastAsia"/>
                <w:szCs w:val="21"/>
              </w:rPr>
              <w:t>单位简介</w:t>
            </w:r>
          </w:p>
        </w:tc>
        <w:tc>
          <w:tcPr>
            <w:tcW w:w="8435" w:type="dxa"/>
            <w:gridSpan w:val="6"/>
            <w:vAlign w:val="center"/>
          </w:tcPr>
          <w:p w:rsidR="001A1022" w:rsidRDefault="001A1022">
            <w:pPr>
              <w:jc w:val="center"/>
              <w:rPr>
                <w:rFonts w:ascii="仿宋_GB2312" w:eastAsia="仿宋_GB2312" w:hAnsi="仿宋_GB2312" w:cs="仿宋_GB2312"/>
                <w:szCs w:val="21"/>
              </w:rPr>
            </w:pPr>
          </w:p>
        </w:tc>
      </w:tr>
      <w:tr w:rsidR="001A1022">
        <w:trPr>
          <w:trHeight w:val="90"/>
        </w:trPr>
        <w:tc>
          <w:tcPr>
            <w:tcW w:w="491" w:type="dxa"/>
            <w:vAlign w:val="center"/>
          </w:tcPr>
          <w:p w:rsidR="001A1022" w:rsidRDefault="00103C00">
            <w:pPr>
              <w:jc w:val="center"/>
              <w:rPr>
                <w:rFonts w:ascii="仿宋_GB2312" w:eastAsia="仿宋_GB2312" w:hAnsi="仿宋_GB2312" w:cs="仿宋_GB2312"/>
                <w:szCs w:val="21"/>
              </w:rPr>
            </w:pPr>
            <w:r>
              <w:rPr>
                <w:rFonts w:ascii="仿宋_GB2312" w:eastAsia="仿宋_GB2312" w:hAnsi="仿宋_GB2312" w:cs="仿宋_GB2312" w:hint="eastAsia"/>
                <w:szCs w:val="21"/>
              </w:rPr>
              <w:t>课程资源建设</w:t>
            </w:r>
          </w:p>
          <w:p w:rsidR="001A1022" w:rsidRDefault="00103C00">
            <w:pPr>
              <w:jc w:val="center"/>
              <w:rPr>
                <w:rFonts w:ascii="仿宋_GB2312" w:eastAsia="仿宋_GB2312" w:hAnsi="仿宋_GB2312" w:cs="仿宋_GB2312"/>
                <w:szCs w:val="21"/>
              </w:rPr>
            </w:pPr>
            <w:r>
              <w:rPr>
                <w:rFonts w:ascii="仿宋_GB2312" w:eastAsia="仿宋_GB2312" w:hAnsi="仿宋_GB2312" w:cs="仿宋_GB2312" w:hint="eastAsia"/>
                <w:szCs w:val="21"/>
              </w:rPr>
              <w:t>与服务</w:t>
            </w:r>
          </w:p>
        </w:tc>
        <w:tc>
          <w:tcPr>
            <w:tcW w:w="8435" w:type="dxa"/>
            <w:gridSpan w:val="6"/>
          </w:tcPr>
          <w:p w:rsidR="001A1022" w:rsidRDefault="00103C00">
            <w:pPr>
              <w:rPr>
                <w:rFonts w:ascii="仿宋_GB2312" w:eastAsia="仿宋_GB2312" w:hAnsi="仿宋_GB2312" w:cs="仿宋_GB2312"/>
                <w:szCs w:val="21"/>
              </w:rPr>
            </w:pPr>
            <w:r>
              <w:rPr>
                <w:rFonts w:ascii="仿宋_GB2312" w:eastAsia="仿宋_GB2312" w:hAnsi="仿宋_GB2312" w:cs="仿宋_GB2312" w:hint="eastAsia"/>
                <w:szCs w:val="21"/>
              </w:rPr>
              <w:t>（简要介绍所申报课程资源类别的课程资源建设总体情况、</w:t>
            </w:r>
            <w:r>
              <w:rPr>
                <w:rFonts w:ascii="仿宋_GB2312" w:eastAsia="仿宋_GB2312" w:hAnsi="仿宋_GB2312" w:cs="仿宋_GB2312" w:hint="eastAsia"/>
                <w:szCs w:val="21"/>
              </w:rPr>
              <w:t>机构课程建设优势、课程资源呈现形式及课程资源服务优势等）</w:t>
            </w:r>
          </w:p>
        </w:tc>
      </w:tr>
    </w:tbl>
    <w:p w:rsidR="001A1022" w:rsidRDefault="00103C00">
      <w:pPr>
        <w:spacing w:line="360" w:lineRule="auto"/>
        <w:rPr>
          <w:rFonts w:ascii="黑体" w:eastAsia="黑体" w:hAnsi="黑体" w:cs="黑体"/>
          <w:sz w:val="24"/>
        </w:rPr>
      </w:pPr>
      <w:r>
        <w:rPr>
          <w:rFonts w:ascii="黑体" w:eastAsia="黑体" w:hAnsi="黑体" w:cs="黑体" w:hint="eastAsia"/>
          <w:sz w:val="24"/>
        </w:rPr>
        <w:t>二、培训课程资源列表</w:t>
      </w:r>
    </w:p>
    <w:tbl>
      <w:tblPr>
        <w:tblpPr w:leftFromText="180" w:rightFromText="180" w:vertAnchor="text" w:horzAnchor="margin" w:tblpXSpec="center" w:tblpY="215"/>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060"/>
        <w:gridCol w:w="178"/>
        <w:gridCol w:w="940"/>
        <w:gridCol w:w="800"/>
        <w:gridCol w:w="790"/>
        <w:gridCol w:w="680"/>
        <w:gridCol w:w="1500"/>
        <w:gridCol w:w="1190"/>
        <w:gridCol w:w="1134"/>
      </w:tblGrid>
      <w:tr w:rsidR="001A1022">
        <w:trPr>
          <w:trHeight w:val="285"/>
        </w:trPr>
        <w:tc>
          <w:tcPr>
            <w:tcW w:w="1874" w:type="dxa"/>
            <w:gridSpan w:val="3"/>
            <w:vAlign w:val="center"/>
          </w:tcPr>
          <w:p w:rsidR="001A1022" w:rsidRDefault="00103C00">
            <w:pPr>
              <w:widowControl/>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培训课程网址及登录账号、密码</w:t>
            </w:r>
          </w:p>
        </w:tc>
        <w:tc>
          <w:tcPr>
            <w:tcW w:w="7034" w:type="dxa"/>
            <w:gridSpan w:val="7"/>
            <w:vAlign w:val="center"/>
          </w:tcPr>
          <w:p w:rsidR="001A1022" w:rsidRDefault="001A1022">
            <w:pPr>
              <w:widowControl/>
              <w:jc w:val="center"/>
              <w:rPr>
                <w:rFonts w:ascii="仿宋_GB2312" w:eastAsia="仿宋_GB2312" w:hAnsi="仿宋_GB2312" w:cs="仿宋_GB2312"/>
                <w:kern w:val="0"/>
                <w:szCs w:val="21"/>
              </w:rPr>
            </w:pPr>
          </w:p>
        </w:tc>
      </w:tr>
      <w:tr w:rsidR="001A1022">
        <w:trPr>
          <w:trHeight w:val="285"/>
        </w:trPr>
        <w:tc>
          <w:tcPr>
            <w:tcW w:w="8908" w:type="dxa"/>
            <w:gridSpan w:val="10"/>
            <w:vAlign w:val="center"/>
          </w:tcPr>
          <w:p w:rsidR="001A1022" w:rsidRDefault="00103C00">
            <w:pPr>
              <w:widowControl/>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培训课程资源信息（课程建设时间需为</w:t>
            </w:r>
            <w:r>
              <w:rPr>
                <w:rFonts w:ascii="仿宋_GB2312" w:eastAsia="仿宋_GB2312" w:hAnsi="仿宋_GB2312" w:cs="仿宋_GB2312" w:hint="eastAsia"/>
                <w:b/>
                <w:bCs/>
                <w:kern w:val="0"/>
                <w:szCs w:val="21"/>
              </w:rPr>
              <w:t>2020</w:t>
            </w:r>
            <w:r>
              <w:rPr>
                <w:rFonts w:ascii="仿宋_GB2312" w:eastAsia="仿宋_GB2312" w:hAnsi="仿宋_GB2312" w:cs="仿宋_GB2312" w:hint="eastAsia"/>
                <w:b/>
                <w:bCs/>
                <w:kern w:val="0"/>
                <w:szCs w:val="21"/>
              </w:rPr>
              <w:t>年</w:t>
            </w:r>
            <w:r>
              <w:rPr>
                <w:rFonts w:ascii="仿宋_GB2312" w:eastAsia="仿宋_GB2312" w:hAnsi="仿宋_GB2312" w:cs="仿宋_GB2312" w:hint="eastAsia"/>
                <w:b/>
                <w:bCs/>
                <w:kern w:val="0"/>
                <w:szCs w:val="21"/>
              </w:rPr>
              <w:t>9</w:t>
            </w:r>
            <w:r>
              <w:rPr>
                <w:rFonts w:ascii="仿宋_GB2312" w:eastAsia="仿宋_GB2312" w:hAnsi="仿宋_GB2312" w:cs="仿宋_GB2312" w:hint="eastAsia"/>
                <w:b/>
                <w:bCs/>
                <w:kern w:val="0"/>
                <w:szCs w:val="21"/>
              </w:rPr>
              <w:t>月</w:t>
            </w:r>
            <w:r>
              <w:rPr>
                <w:rFonts w:ascii="仿宋_GB2312" w:eastAsia="仿宋_GB2312" w:hAnsi="仿宋_GB2312" w:cs="仿宋_GB2312" w:hint="eastAsia"/>
                <w:b/>
                <w:bCs/>
                <w:kern w:val="0"/>
                <w:szCs w:val="21"/>
              </w:rPr>
              <w:t>1</w:t>
            </w:r>
            <w:r>
              <w:rPr>
                <w:rFonts w:ascii="仿宋_GB2312" w:eastAsia="仿宋_GB2312" w:hAnsi="仿宋_GB2312" w:cs="仿宋_GB2312" w:hint="eastAsia"/>
                <w:b/>
                <w:bCs/>
                <w:kern w:val="0"/>
                <w:szCs w:val="21"/>
              </w:rPr>
              <w:t>日以后）</w:t>
            </w:r>
          </w:p>
        </w:tc>
      </w:tr>
      <w:tr w:rsidR="001A1022">
        <w:trPr>
          <w:trHeight w:val="618"/>
        </w:trPr>
        <w:tc>
          <w:tcPr>
            <w:tcW w:w="636" w:type="dxa"/>
            <w:vAlign w:val="center"/>
          </w:tcPr>
          <w:p w:rsidR="001A1022" w:rsidRDefault="00103C00">
            <w:pPr>
              <w:widowControl/>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序号</w:t>
            </w:r>
          </w:p>
        </w:tc>
        <w:tc>
          <w:tcPr>
            <w:tcW w:w="1060" w:type="dxa"/>
            <w:vAlign w:val="center"/>
          </w:tcPr>
          <w:p w:rsidR="001A1022" w:rsidRDefault="00103C00">
            <w:pPr>
              <w:widowControl/>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类别</w:t>
            </w:r>
          </w:p>
        </w:tc>
        <w:tc>
          <w:tcPr>
            <w:tcW w:w="1118" w:type="dxa"/>
            <w:gridSpan w:val="2"/>
            <w:vAlign w:val="center"/>
          </w:tcPr>
          <w:p w:rsidR="001A1022" w:rsidRDefault="00103C00">
            <w:pPr>
              <w:widowControl/>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课程名称</w:t>
            </w:r>
          </w:p>
        </w:tc>
        <w:tc>
          <w:tcPr>
            <w:tcW w:w="800" w:type="dxa"/>
            <w:vAlign w:val="center"/>
          </w:tcPr>
          <w:p w:rsidR="001A1022" w:rsidRDefault="00103C00">
            <w:pPr>
              <w:widowControl/>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学科</w:t>
            </w:r>
          </w:p>
        </w:tc>
        <w:tc>
          <w:tcPr>
            <w:tcW w:w="790" w:type="dxa"/>
            <w:vAlign w:val="center"/>
          </w:tcPr>
          <w:p w:rsidR="001A1022" w:rsidRDefault="00103C00">
            <w:pPr>
              <w:widowControl/>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学段</w:t>
            </w:r>
          </w:p>
        </w:tc>
        <w:tc>
          <w:tcPr>
            <w:tcW w:w="680" w:type="dxa"/>
            <w:vAlign w:val="center"/>
          </w:tcPr>
          <w:p w:rsidR="001A1022" w:rsidRDefault="00103C00">
            <w:pPr>
              <w:widowControl/>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学时</w:t>
            </w:r>
          </w:p>
        </w:tc>
        <w:tc>
          <w:tcPr>
            <w:tcW w:w="1500" w:type="dxa"/>
            <w:vAlign w:val="center"/>
          </w:tcPr>
          <w:p w:rsidR="001A1022" w:rsidRDefault="00103C00">
            <w:pPr>
              <w:widowControl/>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专家简介</w:t>
            </w:r>
          </w:p>
        </w:tc>
        <w:tc>
          <w:tcPr>
            <w:tcW w:w="1190" w:type="dxa"/>
            <w:vAlign w:val="center"/>
          </w:tcPr>
          <w:p w:rsidR="001A1022" w:rsidRDefault="00103C00">
            <w:pPr>
              <w:widowControl/>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课程简介</w:t>
            </w:r>
          </w:p>
        </w:tc>
        <w:tc>
          <w:tcPr>
            <w:tcW w:w="1134" w:type="dxa"/>
            <w:vAlign w:val="center"/>
          </w:tcPr>
          <w:p w:rsidR="001A1022" w:rsidRDefault="001A1022">
            <w:pPr>
              <w:widowControl/>
              <w:jc w:val="center"/>
              <w:rPr>
                <w:rFonts w:ascii="仿宋_GB2312" w:eastAsia="仿宋_GB2312" w:hAnsi="仿宋_GB2312" w:cs="仿宋_GB2312"/>
                <w:b/>
                <w:bCs/>
                <w:kern w:val="0"/>
                <w:szCs w:val="21"/>
              </w:rPr>
            </w:pPr>
          </w:p>
          <w:p w:rsidR="001A1022" w:rsidRDefault="00103C00">
            <w:pPr>
              <w:widowControl/>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考核要求</w:t>
            </w:r>
          </w:p>
          <w:p w:rsidR="001A1022" w:rsidRDefault="001A1022">
            <w:pPr>
              <w:widowControl/>
              <w:jc w:val="center"/>
              <w:rPr>
                <w:rFonts w:ascii="仿宋_GB2312" w:eastAsia="仿宋_GB2312" w:hAnsi="仿宋_GB2312" w:cs="仿宋_GB2312"/>
                <w:b/>
                <w:bCs/>
                <w:kern w:val="0"/>
                <w:szCs w:val="21"/>
              </w:rPr>
            </w:pPr>
          </w:p>
        </w:tc>
      </w:tr>
      <w:tr w:rsidR="001A1022">
        <w:trPr>
          <w:trHeight w:val="285"/>
        </w:trPr>
        <w:tc>
          <w:tcPr>
            <w:tcW w:w="636" w:type="dxa"/>
            <w:vAlign w:val="center"/>
          </w:tcPr>
          <w:p w:rsidR="001A1022" w:rsidRDefault="001A1022">
            <w:pPr>
              <w:widowControl/>
              <w:jc w:val="center"/>
              <w:rPr>
                <w:rFonts w:ascii="仿宋_GB2312" w:eastAsia="仿宋_GB2312" w:hAnsi="仿宋_GB2312" w:cs="仿宋_GB2312"/>
                <w:kern w:val="0"/>
                <w:szCs w:val="21"/>
              </w:rPr>
            </w:pPr>
          </w:p>
        </w:tc>
        <w:tc>
          <w:tcPr>
            <w:tcW w:w="1060" w:type="dxa"/>
            <w:vAlign w:val="center"/>
          </w:tcPr>
          <w:p w:rsidR="001A1022" w:rsidRDefault="001A1022">
            <w:pPr>
              <w:widowControl/>
              <w:jc w:val="center"/>
              <w:rPr>
                <w:rFonts w:ascii="仿宋_GB2312" w:eastAsia="仿宋_GB2312" w:hAnsi="仿宋_GB2312" w:cs="仿宋_GB2312"/>
                <w:kern w:val="0"/>
                <w:szCs w:val="21"/>
              </w:rPr>
            </w:pPr>
          </w:p>
        </w:tc>
        <w:tc>
          <w:tcPr>
            <w:tcW w:w="1118" w:type="dxa"/>
            <w:gridSpan w:val="2"/>
            <w:vAlign w:val="center"/>
          </w:tcPr>
          <w:p w:rsidR="001A1022" w:rsidRDefault="001A1022">
            <w:pPr>
              <w:widowControl/>
              <w:jc w:val="center"/>
              <w:rPr>
                <w:rFonts w:ascii="仿宋_GB2312" w:eastAsia="仿宋_GB2312" w:hAnsi="仿宋_GB2312" w:cs="仿宋_GB2312"/>
                <w:kern w:val="0"/>
                <w:szCs w:val="21"/>
              </w:rPr>
            </w:pPr>
          </w:p>
        </w:tc>
        <w:tc>
          <w:tcPr>
            <w:tcW w:w="800" w:type="dxa"/>
            <w:vAlign w:val="center"/>
          </w:tcPr>
          <w:p w:rsidR="001A1022" w:rsidRDefault="001A1022">
            <w:pPr>
              <w:widowControl/>
              <w:jc w:val="center"/>
              <w:rPr>
                <w:rFonts w:ascii="仿宋_GB2312" w:eastAsia="仿宋_GB2312" w:hAnsi="仿宋_GB2312" w:cs="仿宋_GB2312"/>
                <w:kern w:val="0"/>
                <w:szCs w:val="21"/>
              </w:rPr>
            </w:pPr>
          </w:p>
        </w:tc>
        <w:tc>
          <w:tcPr>
            <w:tcW w:w="790" w:type="dxa"/>
            <w:vAlign w:val="center"/>
          </w:tcPr>
          <w:p w:rsidR="001A1022" w:rsidRDefault="001A1022">
            <w:pPr>
              <w:widowControl/>
              <w:rPr>
                <w:rFonts w:ascii="仿宋_GB2312" w:eastAsia="仿宋_GB2312" w:hAnsi="仿宋_GB2312" w:cs="仿宋_GB2312"/>
                <w:kern w:val="0"/>
                <w:szCs w:val="21"/>
              </w:rPr>
            </w:pPr>
          </w:p>
        </w:tc>
        <w:tc>
          <w:tcPr>
            <w:tcW w:w="680" w:type="dxa"/>
            <w:vAlign w:val="center"/>
          </w:tcPr>
          <w:p w:rsidR="001A1022" w:rsidRDefault="001A1022">
            <w:pPr>
              <w:widowControl/>
              <w:jc w:val="center"/>
              <w:rPr>
                <w:rFonts w:ascii="仿宋_GB2312" w:eastAsia="仿宋_GB2312" w:hAnsi="仿宋_GB2312" w:cs="仿宋_GB2312"/>
                <w:kern w:val="0"/>
                <w:szCs w:val="21"/>
              </w:rPr>
            </w:pPr>
          </w:p>
        </w:tc>
        <w:tc>
          <w:tcPr>
            <w:tcW w:w="1500" w:type="dxa"/>
            <w:vAlign w:val="center"/>
          </w:tcPr>
          <w:p w:rsidR="001A1022" w:rsidRDefault="001A1022">
            <w:pPr>
              <w:widowControl/>
              <w:jc w:val="center"/>
              <w:rPr>
                <w:rFonts w:ascii="仿宋_GB2312" w:eastAsia="仿宋_GB2312" w:hAnsi="仿宋_GB2312" w:cs="仿宋_GB2312"/>
                <w:kern w:val="0"/>
                <w:szCs w:val="21"/>
              </w:rPr>
            </w:pPr>
          </w:p>
        </w:tc>
        <w:tc>
          <w:tcPr>
            <w:tcW w:w="1190" w:type="dxa"/>
            <w:vAlign w:val="center"/>
          </w:tcPr>
          <w:p w:rsidR="001A1022" w:rsidRDefault="001A1022">
            <w:pPr>
              <w:widowControl/>
              <w:jc w:val="center"/>
              <w:rPr>
                <w:rFonts w:ascii="仿宋_GB2312" w:eastAsia="仿宋_GB2312" w:hAnsi="仿宋_GB2312" w:cs="仿宋_GB2312"/>
                <w:kern w:val="0"/>
                <w:szCs w:val="21"/>
              </w:rPr>
            </w:pPr>
          </w:p>
        </w:tc>
        <w:tc>
          <w:tcPr>
            <w:tcW w:w="1134" w:type="dxa"/>
            <w:vAlign w:val="center"/>
          </w:tcPr>
          <w:p w:rsidR="001A1022" w:rsidRDefault="001A1022">
            <w:pPr>
              <w:widowControl/>
              <w:jc w:val="center"/>
              <w:rPr>
                <w:rFonts w:ascii="仿宋_GB2312" w:eastAsia="仿宋_GB2312" w:hAnsi="仿宋_GB2312" w:cs="仿宋_GB2312"/>
                <w:kern w:val="0"/>
                <w:szCs w:val="21"/>
              </w:rPr>
            </w:pPr>
          </w:p>
        </w:tc>
      </w:tr>
      <w:tr w:rsidR="001A1022">
        <w:trPr>
          <w:trHeight w:val="285"/>
        </w:trPr>
        <w:tc>
          <w:tcPr>
            <w:tcW w:w="636" w:type="dxa"/>
            <w:vAlign w:val="center"/>
          </w:tcPr>
          <w:p w:rsidR="001A1022" w:rsidRDefault="001A1022">
            <w:pPr>
              <w:widowControl/>
              <w:jc w:val="center"/>
              <w:rPr>
                <w:rFonts w:ascii="仿宋_GB2312" w:eastAsia="仿宋_GB2312" w:hAnsi="仿宋_GB2312" w:cs="仿宋_GB2312"/>
                <w:kern w:val="0"/>
                <w:szCs w:val="21"/>
              </w:rPr>
            </w:pPr>
          </w:p>
        </w:tc>
        <w:tc>
          <w:tcPr>
            <w:tcW w:w="1060" w:type="dxa"/>
            <w:vAlign w:val="center"/>
          </w:tcPr>
          <w:p w:rsidR="001A1022" w:rsidRDefault="001A1022">
            <w:pPr>
              <w:widowControl/>
              <w:jc w:val="left"/>
              <w:rPr>
                <w:rFonts w:ascii="仿宋_GB2312" w:eastAsia="仿宋_GB2312" w:hAnsi="仿宋_GB2312" w:cs="仿宋_GB2312"/>
                <w:kern w:val="0"/>
                <w:szCs w:val="21"/>
              </w:rPr>
            </w:pPr>
          </w:p>
        </w:tc>
        <w:tc>
          <w:tcPr>
            <w:tcW w:w="1118" w:type="dxa"/>
            <w:gridSpan w:val="2"/>
            <w:vAlign w:val="center"/>
          </w:tcPr>
          <w:p w:rsidR="001A1022" w:rsidRDefault="001A1022">
            <w:pPr>
              <w:widowControl/>
              <w:jc w:val="center"/>
              <w:rPr>
                <w:rFonts w:ascii="仿宋_GB2312" w:eastAsia="仿宋_GB2312" w:hAnsi="仿宋_GB2312" w:cs="仿宋_GB2312"/>
                <w:kern w:val="0"/>
                <w:szCs w:val="21"/>
              </w:rPr>
            </w:pPr>
          </w:p>
        </w:tc>
        <w:tc>
          <w:tcPr>
            <w:tcW w:w="800" w:type="dxa"/>
            <w:vAlign w:val="center"/>
          </w:tcPr>
          <w:p w:rsidR="001A1022" w:rsidRDefault="001A1022">
            <w:pPr>
              <w:widowControl/>
              <w:jc w:val="center"/>
              <w:rPr>
                <w:rFonts w:ascii="仿宋_GB2312" w:eastAsia="仿宋_GB2312" w:hAnsi="仿宋_GB2312" w:cs="仿宋_GB2312"/>
                <w:kern w:val="0"/>
                <w:szCs w:val="21"/>
              </w:rPr>
            </w:pPr>
          </w:p>
        </w:tc>
        <w:tc>
          <w:tcPr>
            <w:tcW w:w="790" w:type="dxa"/>
            <w:vAlign w:val="center"/>
          </w:tcPr>
          <w:p w:rsidR="001A1022" w:rsidRDefault="001A1022">
            <w:pPr>
              <w:widowControl/>
              <w:jc w:val="center"/>
              <w:rPr>
                <w:rFonts w:ascii="仿宋_GB2312" w:eastAsia="仿宋_GB2312" w:hAnsi="仿宋_GB2312" w:cs="仿宋_GB2312"/>
                <w:kern w:val="0"/>
                <w:szCs w:val="21"/>
              </w:rPr>
            </w:pPr>
          </w:p>
        </w:tc>
        <w:tc>
          <w:tcPr>
            <w:tcW w:w="680" w:type="dxa"/>
            <w:vAlign w:val="center"/>
          </w:tcPr>
          <w:p w:rsidR="001A1022" w:rsidRDefault="001A1022">
            <w:pPr>
              <w:widowControl/>
              <w:jc w:val="center"/>
              <w:rPr>
                <w:rFonts w:ascii="仿宋_GB2312" w:eastAsia="仿宋_GB2312" w:hAnsi="仿宋_GB2312" w:cs="仿宋_GB2312"/>
                <w:kern w:val="0"/>
                <w:szCs w:val="21"/>
              </w:rPr>
            </w:pPr>
          </w:p>
        </w:tc>
        <w:tc>
          <w:tcPr>
            <w:tcW w:w="1500" w:type="dxa"/>
            <w:vAlign w:val="center"/>
          </w:tcPr>
          <w:p w:rsidR="001A1022" w:rsidRDefault="001A1022">
            <w:pPr>
              <w:widowControl/>
              <w:jc w:val="center"/>
              <w:rPr>
                <w:rFonts w:ascii="仿宋_GB2312" w:eastAsia="仿宋_GB2312" w:hAnsi="仿宋_GB2312" w:cs="仿宋_GB2312"/>
                <w:kern w:val="0"/>
                <w:szCs w:val="21"/>
              </w:rPr>
            </w:pPr>
          </w:p>
        </w:tc>
        <w:tc>
          <w:tcPr>
            <w:tcW w:w="1190" w:type="dxa"/>
            <w:vAlign w:val="center"/>
          </w:tcPr>
          <w:p w:rsidR="001A1022" w:rsidRDefault="001A1022">
            <w:pPr>
              <w:widowControl/>
              <w:jc w:val="center"/>
              <w:rPr>
                <w:rFonts w:ascii="仿宋_GB2312" w:eastAsia="仿宋_GB2312" w:hAnsi="仿宋_GB2312" w:cs="仿宋_GB2312"/>
                <w:kern w:val="0"/>
                <w:szCs w:val="21"/>
              </w:rPr>
            </w:pPr>
          </w:p>
        </w:tc>
        <w:tc>
          <w:tcPr>
            <w:tcW w:w="1134" w:type="dxa"/>
            <w:vAlign w:val="center"/>
          </w:tcPr>
          <w:p w:rsidR="001A1022" w:rsidRDefault="001A1022">
            <w:pPr>
              <w:widowControl/>
              <w:jc w:val="center"/>
              <w:rPr>
                <w:rFonts w:ascii="仿宋_GB2312" w:eastAsia="仿宋_GB2312" w:hAnsi="仿宋_GB2312" w:cs="仿宋_GB2312"/>
                <w:kern w:val="0"/>
                <w:szCs w:val="21"/>
              </w:rPr>
            </w:pPr>
          </w:p>
        </w:tc>
      </w:tr>
      <w:tr w:rsidR="001A1022">
        <w:trPr>
          <w:trHeight w:val="285"/>
        </w:trPr>
        <w:tc>
          <w:tcPr>
            <w:tcW w:w="636" w:type="dxa"/>
            <w:vAlign w:val="center"/>
          </w:tcPr>
          <w:p w:rsidR="001A1022" w:rsidRDefault="001A1022">
            <w:pPr>
              <w:widowControl/>
              <w:jc w:val="center"/>
              <w:rPr>
                <w:rFonts w:ascii="仿宋_GB2312" w:eastAsia="仿宋_GB2312" w:hAnsi="仿宋_GB2312" w:cs="仿宋_GB2312"/>
                <w:kern w:val="0"/>
                <w:szCs w:val="21"/>
              </w:rPr>
            </w:pPr>
          </w:p>
        </w:tc>
        <w:tc>
          <w:tcPr>
            <w:tcW w:w="1060" w:type="dxa"/>
            <w:vAlign w:val="center"/>
          </w:tcPr>
          <w:p w:rsidR="001A1022" w:rsidRDefault="001A1022">
            <w:pPr>
              <w:widowControl/>
              <w:jc w:val="left"/>
              <w:rPr>
                <w:rFonts w:ascii="仿宋_GB2312" w:eastAsia="仿宋_GB2312" w:hAnsi="仿宋_GB2312" w:cs="仿宋_GB2312"/>
                <w:kern w:val="0"/>
                <w:szCs w:val="21"/>
              </w:rPr>
            </w:pPr>
          </w:p>
        </w:tc>
        <w:tc>
          <w:tcPr>
            <w:tcW w:w="1118" w:type="dxa"/>
            <w:gridSpan w:val="2"/>
            <w:vAlign w:val="center"/>
          </w:tcPr>
          <w:p w:rsidR="001A1022" w:rsidRDefault="001A1022">
            <w:pPr>
              <w:widowControl/>
              <w:jc w:val="center"/>
              <w:rPr>
                <w:rFonts w:ascii="仿宋_GB2312" w:eastAsia="仿宋_GB2312" w:hAnsi="仿宋_GB2312" w:cs="仿宋_GB2312"/>
                <w:kern w:val="0"/>
                <w:szCs w:val="21"/>
              </w:rPr>
            </w:pPr>
          </w:p>
        </w:tc>
        <w:tc>
          <w:tcPr>
            <w:tcW w:w="800" w:type="dxa"/>
            <w:vAlign w:val="center"/>
          </w:tcPr>
          <w:p w:rsidR="001A1022" w:rsidRDefault="001A1022">
            <w:pPr>
              <w:widowControl/>
              <w:jc w:val="center"/>
              <w:rPr>
                <w:rFonts w:ascii="仿宋_GB2312" w:eastAsia="仿宋_GB2312" w:hAnsi="仿宋_GB2312" w:cs="仿宋_GB2312"/>
                <w:kern w:val="0"/>
                <w:szCs w:val="21"/>
              </w:rPr>
            </w:pPr>
          </w:p>
        </w:tc>
        <w:tc>
          <w:tcPr>
            <w:tcW w:w="790" w:type="dxa"/>
            <w:vAlign w:val="center"/>
          </w:tcPr>
          <w:p w:rsidR="001A1022" w:rsidRDefault="001A1022">
            <w:pPr>
              <w:widowControl/>
              <w:jc w:val="center"/>
              <w:rPr>
                <w:rFonts w:ascii="仿宋_GB2312" w:eastAsia="仿宋_GB2312" w:hAnsi="仿宋_GB2312" w:cs="仿宋_GB2312"/>
                <w:kern w:val="0"/>
                <w:szCs w:val="21"/>
              </w:rPr>
            </w:pPr>
          </w:p>
        </w:tc>
        <w:tc>
          <w:tcPr>
            <w:tcW w:w="680" w:type="dxa"/>
            <w:vAlign w:val="center"/>
          </w:tcPr>
          <w:p w:rsidR="001A1022" w:rsidRDefault="001A1022">
            <w:pPr>
              <w:widowControl/>
              <w:jc w:val="center"/>
              <w:rPr>
                <w:rFonts w:ascii="仿宋_GB2312" w:eastAsia="仿宋_GB2312" w:hAnsi="仿宋_GB2312" w:cs="仿宋_GB2312"/>
                <w:kern w:val="0"/>
                <w:szCs w:val="21"/>
              </w:rPr>
            </w:pPr>
          </w:p>
        </w:tc>
        <w:tc>
          <w:tcPr>
            <w:tcW w:w="1500" w:type="dxa"/>
            <w:vAlign w:val="center"/>
          </w:tcPr>
          <w:p w:rsidR="001A1022" w:rsidRDefault="001A1022">
            <w:pPr>
              <w:widowControl/>
              <w:jc w:val="center"/>
              <w:rPr>
                <w:rFonts w:ascii="仿宋_GB2312" w:eastAsia="仿宋_GB2312" w:hAnsi="仿宋_GB2312" w:cs="仿宋_GB2312"/>
                <w:kern w:val="0"/>
                <w:szCs w:val="21"/>
              </w:rPr>
            </w:pPr>
          </w:p>
        </w:tc>
        <w:tc>
          <w:tcPr>
            <w:tcW w:w="1190" w:type="dxa"/>
            <w:vAlign w:val="center"/>
          </w:tcPr>
          <w:p w:rsidR="001A1022" w:rsidRDefault="001A1022">
            <w:pPr>
              <w:widowControl/>
              <w:jc w:val="center"/>
              <w:rPr>
                <w:rFonts w:ascii="仿宋_GB2312" w:eastAsia="仿宋_GB2312" w:hAnsi="仿宋_GB2312" w:cs="仿宋_GB2312"/>
                <w:kern w:val="0"/>
                <w:szCs w:val="21"/>
              </w:rPr>
            </w:pPr>
          </w:p>
        </w:tc>
        <w:tc>
          <w:tcPr>
            <w:tcW w:w="1134" w:type="dxa"/>
            <w:vAlign w:val="center"/>
          </w:tcPr>
          <w:p w:rsidR="001A1022" w:rsidRDefault="001A1022">
            <w:pPr>
              <w:widowControl/>
              <w:jc w:val="center"/>
              <w:rPr>
                <w:rFonts w:ascii="仿宋_GB2312" w:eastAsia="仿宋_GB2312" w:hAnsi="仿宋_GB2312" w:cs="仿宋_GB2312"/>
                <w:kern w:val="0"/>
                <w:szCs w:val="21"/>
              </w:rPr>
            </w:pPr>
          </w:p>
        </w:tc>
      </w:tr>
      <w:tr w:rsidR="001A1022">
        <w:trPr>
          <w:trHeight w:val="285"/>
        </w:trPr>
        <w:tc>
          <w:tcPr>
            <w:tcW w:w="636" w:type="dxa"/>
            <w:vAlign w:val="center"/>
          </w:tcPr>
          <w:p w:rsidR="001A1022" w:rsidRDefault="001A1022">
            <w:pPr>
              <w:widowControl/>
              <w:jc w:val="center"/>
              <w:rPr>
                <w:rFonts w:ascii="仿宋_GB2312" w:eastAsia="仿宋_GB2312" w:hAnsi="仿宋_GB2312" w:cs="仿宋_GB2312"/>
                <w:kern w:val="0"/>
                <w:szCs w:val="21"/>
              </w:rPr>
            </w:pPr>
          </w:p>
        </w:tc>
        <w:tc>
          <w:tcPr>
            <w:tcW w:w="1060" w:type="dxa"/>
            <w:vAlign w:val="center"/>
          </w:tcPr>
          <w:p w:rsidR="001A1022" w:rsidRDefault="001A1022">
            <w:pPr>
              <w:widowControl/>
              <w:jc w:val="left"/>
              <w:rPr>
                <w:rFonts w:ascii="仿宋_GB2312" w:eastAsia="仿宋_GB2312" w:hAnsi="仿宋_GB2312" w:cs="仿宋_GB2312"/>
                <w:kern w:val="0"/>
                <w:szCs w:val="21"/>
              </w:rPr>
            </w:pPr>
          </w:p>
        </w:tc>
        <w:tc>
          <w:tcPr>
            <w:tcW w:w="1118" w:type="dxa"/>
            <w:gridSpan w:val="2"/>
            <w:vAlign w:val="center"/>
          </w:tcPr>
          <w:p w:rsidR="001A1022" w:rsidRDefault="001A1022">
            <w:pPr>
              <w:widowControl/>
              <w:jc w:val="center"/>
              <w:rPr>
                <w:rFonts w:ascii="仿宋_GB2312" w:eastAsia="仿宋_GB2312" w:hAnsi="仿宋_GB2312" w:cs="仿宋_GB2312"/>
                <w:kern w:val="0"/>
                <w:szCs w:val="21"/>
              </w:rPr>
            </w:pPr>
          </w:p>
        </w:tc>
        <w:tc>
          <w:tcPr>
            <w:tcW w:w="800" w:type="dxa"/>
            <w:vAlign w:val="center"/>
          </w:tcPr>
          <w:p w:rsidR="001A1022" w:rsidRDefault="001A1022">
            <w:pPr>
              <w:widowControl/>
              <w:jc w:val="center"/>
              <w:rPr>
                <w:rFonts w:ascii="仿宋_GB2312" w:eastAsia="仿宋_GB2312" w:hAnsi="仿宋_GB2312" w:cs="仿宋_GB2312"/>
                <w:kern w:val="0"/>
                <w:szCs w:val="21"/>
              </w:rPr>
            </w:pPr>
          </w:p>
        </w:tc>
        <w:tc>
          <w:tcPr>
            <w:tcW w:w="790" w:type="dxa"/>
            <w:vAlign w:val="center"/>
          </w:tcPr>
          <w:p w:rsidR="001A1022" w:rsidRDefault="001A1022">
            <w:pPr>
              <w:widowControl/>
              <w:jc w:val="center"/>
              <w:rPr>
                <w:rFonts w:ascii="仿宋_GB2312" w:eastAsia="仿宋_GB2312" w:hAnsi="仿宋_GB2312" w:cs="仿宋_GB2312"/>
                <w:kern w:val="0"/>
                <w:szCs w:val="21"/>
              </w:rPr>
            </w:pPr>
          </w:p>
        </w:tc>
        <w:tc>
          <w:tcPr>
            <w:tcW w:w="680" w:type="dxa"/>
            <w:vAlign w:val="center"/>
          </w:tcPr>
          <w:p w:rsidR="001A1022" w:rsidRDefault="001A1022">
            <w:pPr>
              <w:widowControl/>
              <w:jc w:val="center"/>
              <w:rPr>
                <w:rFonts w:ascii="仿宋_GB2312" w:eastAsia="仿宋_GB2312" w:hAnsi="仿宋_GB2312" w:cs="仿宋_GB2312"/>
                <w:kern w:val="0"/>
                <w:szCs w:val="21"/>
              </w:rPr>
            </w:pPr>
          </w:p>
        </w:tc>
        <w:tc>
          <w:tcPr>
            <w:tcW w:w="1500" w:type="dxa"/>
            <w:vAlign w:val="center"/>
          </w:tcPr>
          <w:p w:rsidR="001A1022" w:rsidRDefault="001A1022">
            <w:pPr>
              <w:widowControl/>
              <w:jc w:val="center"/>
              <w:rPr>
                <w:rFonts w:ascii="仿宋_GB2312" w:eastAsia="仿宋_GB2312" w:hAnsi="仿宋_GB2312" w:cs="仿宋_GB2312"/>
                <w:kern w:val="0"/>
                <w:szCs w:val="21"/>
              </w:rPr>
            </w:pPr>
          </w:p>
        </w:tc>
        <w:tc>
          <w:tcPr>
            <w:tcW w:w="1190" w:type="dxa"/>
            <w:vAlign w:val="center"/>
          </w:tcPr>
          <w:p w:rsidR="001A1022" w:rsidRDefault="001A1022">
            <w:pPr>
              <w:widowControl/>
              <w:jc w:val="center"/>
              <w:rPr>
                <w:rFonts w:ascii="仿宋_GB2312" w:eastAsia="仿宋_GB2312" w:hAnsi="仿宋_GB2312" w:cs="仿宋_GB2312"/>
                <w:kern w:val="0"/>
                <w:szCs w:val="21"/>
              </w:rPr>
            </w:pPr>
          </w:p>
        </w:tc>
        <w:tc>
          <w:tcPr>
            <w:tcW w:w="1134" w:type="dxa"/>
            <w:vAlign w:val="center"/>
          </w:tcPr>
          <w:p w:rsidR="001A1022" w:rsidRDefault="001A1022">
            <w:pPr>
              <w:widowControl/>
              <w:jc w:val="center"/>
              <w:rPr>
                <w:rFonts w:ascii="仿宋_GB2312" w:eastAsia="仿宋_GB2312" w:hAnsi="仿宋_GB2312" w:cs="仿宋_GB2312"/>
                <w:kern w:val="0"/>
                <w:szCs w:val="21"/>
              </w:rPr>
            </w:pPr>
          </w:p>
        </w:tc>
      </w:tr>
      <w:tr w:rsidR="001A1022">
        <w:trPr>
          <w:trHeight w:val="285"/>
        </w:trPr>
        <w:tc>
          <w:tcPr>
            <w:tcW w:w="636" w:type="dxa"/>
            <w:vAlign w:val="center"/>
          </w:tcPr>
          <w:p w:rsidR="001A1022" w:rsidRDefault="001A1022">
            <w:pPr>
              <w:widowControl/>
              <w:jc w:val="center"/>
              <w:rPr>
                <w:rFonts w:ascii="仿宋_GB2312" w:eastAsia="仿宋_GB2312" w:hAnsi="仿宋_GB2312" w:cs="仿宋_GB2312"/>
                <w:kern w:val="0"/>
                <w:szCs w:val="21"/>
              </w:rPr>
            </w:pPr>
          </w:p>
        </w:tc>
        <w:tc>
          <w:tcPr>
            <w:tcW w:w="1060" w:type="dxa"/>
            <w:vAlign w:val="center"/>
          </w:tcPr>
          <w:p w:rsidR="001A1022" w:rsidRDefault="001A1022">
            <w:pPr>
              <w:widowControl/>
              <w:jc w:val="center"/>
              <w:rPr>
                <w:rFonts w:ascii="仿宋_GB2312" w:eastAsia="仿宋_GB2312" w:hAnsi="仿宋_GB2312" w:cs="仿宋_GB2312"/>
                <w:kern w:val="0"/>
                <w:szCs w:val="21"/>
              </w:rPr>
            </w:pPr>
          </w:p>
        </w:tc>
        <w:tc>
          <w:tcPr>
            <w:tcW w:w="1118" w:type="dxa"/>
            <w:gridSpan w:val="2"/>
            <w:vAlign w:val="center"/>
          </w:tcPr>
          <w:p w:rsidR="001A1022" w:rsidRDefault="001A1022">
            <w:pPr>
              <w:widowControl/>
              <w:jc w:val="center"/>
              <w:rPr>
                <w:rFonts w:ascii="仿宋_GB2312" w:eastAsia="仿宋_GB2312" w:hAnsi="仿宋_GB2312" w:cs="仿宋_GB2312"/>
                <w:kern w:val="0"/>
                <w:szCs w:val="21"/>
              </w:rPr>
            </w:pPr>
          </w:p>
        </w:tc>
        <w:tc>
          <w:tcPr>
            <w:tcW w:w="800" w:type="dxa"/>
            <w:vAlign w:val="center"/>
          </w:tcPr>
          <w:p w:rsidR="001A1022" w:rsidRDefault="001A1022">
            <w:pPr>
              <w:widowControl/>
              <w:jc w:val="center"/>
              <w:rPr>
                <w:rFonts w:ascii="仿宋_GB2312" w:eastAsia="仿宋_GB2312" w:hAnsi="仿宋_GB2312" w:cs="仿宋_GB2312"/>
                <w:kern w:val="0"/>
                <w:szCs w:val="21"/>
              </w:rPr>
            </w:pPr>
          </w:p>
        </w:tc>
        <w:tc>
          <w:tcPr>
            <w:tcW w:w="790" w:type="dxa"/>
            <w:vAlign w:val="center"/>
          </w:tcPr>
          <w:p w:rsidR="001A1022" w:rsidRDefault="001A1022">
            <w:pPr>
              <w:widowControl/>
              <w:jc w:val="center"/>
              <w:rPr>
                <w:rFonts w:ascii="仿宋_GB2312" w:eastAsia="仿宋_GB2312" w:hAnsi="仿宋_GB2312" w:cs="仿宋_GB2312"/>
                <w:kern w:val="0"/>
                <w:szCs w:val="21"/>
              </w:rPr>
            </w:pPr>
          </w:p>
        </w:tc>
        <w:tc>
          <w:tcPr>
            <w:tcW w:w="680" w:type="dxa"/>
            <w:vAlign w:val="center"/>
          </w:tcPr>
          <w:p w:rsidR="001A1022" w:rsidRDefault="001A1022">
            <w:pPr>
              <w:widowControl/>
              <w:jc w:val="center"/>
              <w:rPr>
                <w:rFonts w:ascii="仿宋_GB2312" w:eastAsia="仿宋_GB2312" w:hAnsi="仿宋_GB2312" w:cs="仿宋_GB2312"/>
                <w:kern w:val="0"/>
                <w:szCs w:val="21"/>
              </w:rPr>
            </w:pPr>
          </w:p>
        </w:tc>
        <w:tc>
          <w:tcPr>
            <w:tcW w:w="1500" w:type="dxa"/>
            <w:vAlign w:val="center"/>
          </w:tcPr>
          <w:p w:rsidR="001A1022" w:rsidRDefault="001A1022">
            <w:pPr>
              <w:widowControl/>
              <w:jc w:val="center"/>
              <w:rPr>
                <w:rFonts w:ascii="仿宋_GB2312" w:eastAsia="仿宋_GB2312" w:hAnsi="仿宋_GB2312" w:cs="仿宋_GB2312"/>
                <w:kern w:val="0"/>
                <w:szCs w:val="21"/>
              </w:rPr>
            </w:pPr>
          </w:p>
        </w:tc>
        <w:tc>
          <w:tcPr>
            <w:tcW w:w="1190" w:type="dxa"/>
            <w:vAlign w:val="center"/>
          </w:tcPr>
          <w:p w:rsidR="001A1022" w:rsidRDefault="001A1022">
            <w:pPr>
              <w:widowControl/>
              <w:jc w:val="center"/>
              <w:rPr>
                <w:rFonts w:ascii="仿宋_GB2312" w:eastAsia="仿宋_GB2312" w:hAnsi="仿宋_GB2312" w:cs="仿宋_GB2312"/>
                <w:kern w:val="0"/>
                <w:szCs w:val="21"/>
              </w:rPr>
            </w:pPr>
          </w:p>
        </w:tc>
        <w:tc>
          <w:tcPr>
            <w:tcW w:w="1134" w:type="dxa"/>
            <w:vAlign w:val="center"/>
          </w:tcPr>
          <w:p w:rsidR="001A1022" w:rsidRDefault="001A1022">
            <w:pPr>
              <w:widowControl/>
              <w:jc w:val="center"/>
              <w:rPr>
                <w:rFonts w:ascii="仿宋_GB2312" w:eastAsia="仿宋_GB2312" w:hAnsi="仿宋_GB2312" w:cs="仿宋_GB2312"/>
                <w:kern w:val="0"/>
                <w:szCs w:val="21"/>
              </w:rPr>
            </w:pPr>
          </w:p>
        </w:tc>
      </w:tr>
      <w:tr w:rsidR="001A1022">
        <w:trPr>
          <w:trHeight w:val="285"/>
        </w:trPr>
        <w:tc>
          <w:tcPr>
            <w:tcW w:w="636" w:type="dxa"/>
            <w:vAlign w:val="center"/>
          </w:tcPr>
          <w:p w:rsidR="001A1022" w:rsidRDefault="001A1022">
            <w:pPr>
              <w:widowControl/>
              <w:jc w:val="center"/>
              <w:rPr>
                <w:rFonts w:ascii="仿宋_GB2312" w:eastAsia="仿宋_GB2312" w:hAnsi="仿宋_GB2312" w:cs="仿宋_GB2312"/>
                <w:kern w:val="0"/>
                <w:szCs w:val="21"/>
              </w:rPr>
            </w:pPr>
          </w:p>
        </w:tc>
        <w:tc>
          <w:tcPr>
            <w:tcW w:w="1060" w:type="dxa"/>
            <w:vAlign w:val="center"/>
          </w:tcPr>
          <w:p w:rsidR="001A1022" w:rsidRDefault="001A1022">
            <w:pPr>
              <w:widowControl/>
              <w:jc w:val="left"/>
              <w:rPr>
                <w:rFonts w:ascii="仿宋_GB2312" w:eastAsia="仿宋_GB2312" w:hAnsi="仿宋_GB2312" w:cs="仿宋_GB2312"/>
                <w:kern w:val="0"/>
                <w:szCs w:val="21"/>
              </w:rPr>
            </w:pPr>
          </w:p>
        </w:tc>
        <w:tc>
          <w:tcPr>
            <w:tcW w:w="1118" w:type="dxa"/>
            <w:gridSpan w:val="2"/>
            <w:vAlign w:val="center"/>
          </w:tcPr>
          <w:p w:rsidR="001A1022" w:rsidRDefault="001A1022">
            <w:pPr>
              <w:widowControl/>
              <w:jc w:val="center"/>
              <w:rPr>
                <w:rFonts w:ascii="仿宋_GB2312" w:eastAsia="仿宋_GB2312" w:hAnsi="仿宋_GB2312" w:cs="仿宋_GB2312"/>
                <w:kern w:val="0"/>
                <w:szCs w:val="21"/>
              </w:rPr>
            </w:pPr>
          </w:p>
        </w:tc>
        <w:tc>
          <w:tcPr>
            <w:tcW w:w="800" w:type="dxa"/>
            <w:vAlign w:val="center"/>
          </w:tcPr>
          <w:p w:rsidR="001A1022" w:rsidRDefault="001A1022">
            <w:pPr>
              <w:widowControl/>
              <w:jc w:val="center"/>
              <w:rPr>
                <w:rFonts w:ascii="仿宋_GB2312" w:eastAsia="仿宋_GB2312" w:hAnsi="仿宋_GB2312" w:cs="仿宋_GB2312"/>
                <w:kern w:val="0"/>
                <w:szCs w:val="21"/>
              </w:rPr>
            </w:pPr>
          </w:p>
        </w:tc>
        <w:tc>
          <w:tcPr>
            <w:tcW w:w="790" w:type="dxa"/>
            <w:vAlign w:val="center"/>
          </w:tcPr>
          <w:p w:rsidR="001A1022" w:rsidRDefault="001A1022">
            <w:pPr>
              <w:widowControl/>
              <w:jc w:val="center"/>
              <w:rPr>
                <w:rFonts w:ascii="仿宋_GB2312" w:eastAsia="仿宋_GB2312" w:hAnsi="仿宋_GB2312" w:cs="仿宋_GB2312"/>
                <w:kern w:val="0"/>
                <w:szCs w:val="21"/>
              </w:rPr>
            </w:pPr>
          </w:p>
        </w:tc>
        <w:tc>
          <w:tcPr>
            <w:tcW w:w="680" w:type="dxa"/>
            <w:vAlign w:val="center"/>
          </w:tcPr>
          <w:p w:rsidR="001A1022" w:rsidRDefault="001A1022">
            <w:pPr>
              <w:widowControl/>
              <w:jc w:val="center"/>
              <w:rPr>
                <w:rFonts w:ascii="仿宋_GB2312" w:eastAsia="仿宋_GB2312" w:hAnsi="仿宋_GB2312" w:cs="仿宋_GB2312"/>
                <w:kern w:val="0"/>
                <w:szCs w:val="21"/>
              </w:rPr>
            </w:pPr>
          </w:p>
        </w:tc>
        <w:tc>
          <w:tcPr>
            <w:tcW w:w="1500" w:type="dxa"/>
            <w:vAlign w:val="center"/>
          </w:tcPr>
          <w:p w:rsidR="001A1022" w:rsidRDefault="001A1022">
            <w:pPr>
              <w:widowControl/>
              <w:jc w:val="center"/>
              <w:rPr>
                <w:rFonts w:ascii="仿宋_GB2312" w:eastAsia="仿宋_GB2312" w:hAnsi="仿宋_GB2312" w:cs="仿宋_GB2312"/>
                <w:kern w:val="0"/>
                <w:szCs w:val="21"/>
              </w:rPr>
            </w:pPr>
          </w:p>
        </w:tc>
        <w:tc>
          <w:tcPr>
            <w:tcW w:w="1190" w:type="dxa"/>
            <w:vAlign w:val="center"/>
          </w:tcPr>
          <w:p w:rsidR="001A1022" w:rsidRDefault="001A1022">
            <w:pPr>
              <w:widowControl/>
              <w:jc w:val="center"/>
              <w:rPr>
                <w:rFonts w:ascii="仿宋_GB2312" w:eastAsia="仿宋_GB2312" w:hAnsi="仿宋_GB2312" w:cs="仿宋_GB2312"/>
                <w:kern w:val="0"/>
                <w:szCs w:val="21"/>
              </w:rPr>
            </w:pPr>
          </w:p>
        </w:tc>
        <w:tc>
          <w:tcPr>
            <w:tcW w:w="1134" w:type="dxa"/>
            <w:vAlign w:val="center"/>
          </w:tcPr>
          <w:p w:rsidR="001A1022" w:rsidRDefault="001A1022">
            <w:pPr>
              <w:widowControl/>
              <w:jc w:val="center"/>
              <w:rPr>
                <w:rFonts w:ascii="仿宋_GB2312" w:eastAsia="仿宋_GB2312" w:hAnsi="仿宋_GB2312" w:cs="仿宋_GB2312"/>
                <w:kern w:val="0"/>
                <w:szCs w:val="21"/>
              </w:rPr>
            </w:pPr>
          </w:p>
        </w:tc>
      </w:tr>
      <w:tr w:rsidR="001A1022">
        <w:trPr>
          <w:trHeight w:val="285"/>
        </w:trPr>
        <w:tc>
          <w:tcPr>
            <w:tcW w:w="636" w:type="dxa"/>
            <w:vAlign w:val="center"/>
          </w:tcPr>
          <w:p w:rsidR="001A1022" w:rsidRDefault="001A1022">
            <w:pPr>
              <w:widowControl/>
              <w:jc w:val="center"/>
              <w:rPr>
                <w:rFonts w:ascii="仿宋_GB2312" w:eastAsia="仿宋_GB2312" w:hAnsi="仿宋_GB2312" w:cs="仿宋_GB2312"/>
                <w:kern w:val="0"/>
                <w:szCs w:val="21"/>
              </w:rPr>
            </w:pPr>
          </w:p>
        </w:tc>
        <w:tc>
          <w:tcPr>
            <w:tcW w:w="1060" w:type="dxa"/>
            <w:vAlign w:val="center"/>
          </w:tcPr>
          <w:p w:rsidR="001A1022" w:rsidRDefault="001A1022">
            <w:pPr>
              <w:widowControl/>
              <w:jc w:val="left"/>
              <w:rPr>
                <w:rFonts w:ascii="仿宋_GB2312" w:eastAsia="仿宋_GB2312" w:hAnsi="仿宋_GB2312" w:cs="仿宋_GB2312"/>
                <w:kern w:val="0"/>
                <w:szCs w:val="21"/>
              </w:rPr>
            </w:pPr>
          </w:p>
        </w:tc>
        <w:tc>
          <w:tcPr>
            <w:tcW w:w="1118" w:type="dxa"/>
            <w:gridSpan w:val="2"/>
            <w:vAlign w:val="center"/>
          </w:tcPr>
          <w:p w:rsidR="001A1022" w:rsidRDefault="001A1022">
            <w:pPr>
              <w:widowControl/>
              <w:jc w:val="center"/>
              <w:rPr>
                <w:rFonts w:ascii="仿宋_GB2312" w:eastAsia="仿宋_GB2312" w:hAnsi="仿宋_GB2312" w:cs="仿宋_GB2312"/>
                <w:kern w:val="0"/>
                <w:szCs w:val="21"/>
              </w:rPr>
            </w:pPr>
          </w:p>
        </w:tc>
        <w:tc>
          <w:tcPr>
            <w:tcW w:w="800" w:type="dxa"/>
            <w:vAlign w:val="center"/>
          </w:tcPr>
          <w:p w:rsidR="001A1022" w:rsidRDefault="001A1022">
            <w:pPr>
              <w:widowControl/>
              <w:jc w:val="center"/>
              <w:rPr>
                <w:rFonts w:ascii="仿宋_GB2312" w:eastAsia="仿宋_GB2312" w:hAnsi="仿宋_GB2312" w:cs="仿宋_GB2312"/>
                <w:kern w:val="0"/>
                <w:szCs w:val="21"/>
              </w:rPr>
            </w:pPr>
          </w:p>
        </w:tc>
        <w:tc>
          <w:tcPr>
            <w:tcW w:w="790" w:type="dxa"/>
            <w:vAlign w:val="center"/>
          </w:tcPr>
          <w:p w:rsidR="001A1022" w:rsidRDefault="001A1022">
            <w:pPr>
              <w:widowControl/>
              <w:jc w:val="center"/>
              <w:rPr>
                <w:rFonts w:ascii="仿宋_GB2312" w:eastAsia="仿宋_GB2312" w:hAnsi="仿宋_GB2312" w:cs="仿宋_GB2312"/>
                <w:kern w:val="0"/>
                <w:szCs w:val="21"/>
              </w:rPr>
            </w:pPr>
          </w:p>
        </w:tc>
        <w:tc>
          <w:tcPr>
            <w:tcW w:w="680" w:type="dxa"/>
            <w:vAlign w:val="center"/>
          </w:tcPr>
          <w:p w:rsidR="001A1022" w:rsidRDefault="001A1022">
            <w:pPr>
              <w:widowControl/>
              <w:jc w:val="center"/>
              <w:rPr>
                <w:rFonts w:ascii="仿宋_GB2312" w:eastAsia="仿宋_GB2312" w:hAnsi="仿宋_GB2312" w:cs="仿宋_GB2312"/>
                <w:kern w:val="0"/>
                <w:szCs w:val="21"/>
              </w:rPr>
            </w:pPr>
          </w:p>
        </w:tc>
        <w:tc>
          <w:tcPr>
            <w:tcW w:w="1500" w:type="dxa"/>
            <w:vAlign w:val="center"/>
          </w:tcPr>
          <w:p w:rsidR="001A1022" w:rsidRDefault="001A1022">
            <w:pPr>
              <w:widowControl/>
              <w:jc w:val="center"/>
              <w:rPr>
                <w:rFonts w:ascii="仿宋_GB2312" w:eastAsia="仿宋_GB2312" w:hAnsi="仿宋_GB2312" w:cs="仿宋_GB2312"/>
                <w:kern w:val="0"/>
                <w:szCs w:val="21"/>
              </w:rPr>
            </w:pPr>
          </w:p>
        </w:tc>
        <w:tc>
          <w:tcPr>
            <w:tcW w:w="1190" w:type="dxa"/>
            <w:vAlign w:val="center"/>
          </w:tcPr>
          <w:p w:rsidR="001A1022" w:rsidRDefault="001A1022">
            <w:pPr>
              <w:widowControl/>
              <w:jc w:val="center"/>
              <w:rPr>
                <w:rFonts w:ascii="仿宋_GB2312" w:eastAsia="仿宋_GB2312" w:hAnsi="仿宋_GB2312" w:cs="仿宋_GB2312"/>
                <w:kern w:val="0"/>
                <w:szCs w:val="21"/>
              </w:rPr>
            </w:pPr>
          </w:p>
        </w:tc>
        <w:tc>
          <w:tcPr>
            <w:tcW w:w="1134" w:type="dxa"/>
            <w:vAlign w:val="center"/>
          </w:tcPr>
          <w:p w:rsidR="001A1022" w:rsidRDefault="001A1022">
            <w:pPr>
              <w:widowControl/>
              <w:jc w:val="center"/>
              <w:rPr>
                <w:rFonts w:ascii="仿宋_GB2312" w:eastAsia="仿宋_GB2312" w:hAnsi="仿宋_GB2312" w:cs="仿宋_GB2312"/>
                <w:kern w:val="0"/>
                <w:szCs w:val="21"/>
              </w:rPr>
            </w:pPr>
          </w:p>
        </w:tc>
      </w:tr>
      <w:tr w:rsidR="001A1022">
        <w:trPr>
          <w:trHeight w:val="285"/>
        </w:trPr>
        <w:tc>
          <w:tcPr>
            <w:tcW w:w="636" w:type="dxa"/>
            <w:vAlign w:val="center"/>
          </w:tcPr>
          <w:p w:rsidR="001A1022" w:rsidRDefault="001A1022">
            <w:pPr>
              <w:widowControl/>
              <w:jc w:val="center"/>
              <w:rPr>
                <w:rFonts w:ascii="仿宋_GB2312" w:eastAsia="仿宋_GB2312" w:hAnsi="仿宋_GB2312" w:cs="仿宋_GB2312"/>
                <w:kern w:val="0"/>
                <w:szCs w:val="21"/>
              </w:rPr>
            </w:pPr>
          </w:p>
        </w:tc>
        <w:tc>
          <w:tcPr>
            <w:tcW w:w="1060" w:type="dxa"/>
            <w:vAlign w:val="center"/>
          </w:tcPr>
          <w:p w:rsidR="001A1022" w:rsidRDefault="001A1022">
            <w:pPr>
              <w:widowControl/>
              <w:jc w:val="center"/>
              <w:rPr>
                <w:rFonts w:ascii="仿宋_GB2312" w:eastAsia="仿宋_GB2312" w:hAnsi="仿宋_GB2312" w:cs="仿宋_GB2312"/>
                <w:kern w:val="0"/>
                <w:szCs w:val="21"/>
              </w:rPr>
            </w:pPr>
          </w:p>
        </w:tc>
        <w:tc>
          <w:tcPr>
            <w:tcW w:w="1118" w:type="dxa"/>
            <w:gridSpan w:val="2"/>
            <w:vAlign w:val="center"/>
          </w:tcPr>
          <w:p w:rsidR="001A1022" w:rsidRDefault="001A1022">
            <w:pPr>
              <w:widowControl/>
              <w:jc w:val="center"/>
              <w:rPr>
                <w:rFonts w:ascii="仿宋_GB2312" w:eastAsia="仿宋_GB2312" w:hAnsi="仿宋_GB2312" w:cs="仿宋_GB2312"/>
                <w:kern w:val="0"/>
                <w:szCs w:val="21"/>
              </w:rPr>
            </w:pPr>
          </w:p>
        </w:tc>
        <w:tc>
          <w:tcPr>
            <w:tcW w:w="800" w:type="dxa"/>
            <w:vAlign w:val="center"/>
          </w:tcPr>
          <w:p w:rsidR="001A1022" w:rsidRDefault="001A1022">
            <w:pPr>
              <w:widowControl/>
              <w:jc w:val="center"/>
              <w:rPr>
                <w:rFonts w:ascii="仿宋_GB2312" w:eastAsia="仿宋_GB2312" w:hAnsi="仿宋_GB2312" w:cs="仿宋_GB2312"/>
                <w:kern w:val="0"/>
                <w:szCs w:val="21"/>
              </w:rPr>
            </w:pPr>
          </w:p>
        </w:tc>
        <w:tc>
          <w:tcPr>
            <w:tcW w:w="790" w:type="dxa"/>
            <w:vAlign w:val="center"/>
          </w:tcPr>
          <w:p w:rsidR="001A1022" w:rsidRDefault="001A1022">
            <w:pPr>
              <w:widowControl/>
              <w:jc w:val="center"/>
              <w:rPr>
                <w:rFonts w:ascii="仿宋_GB2312" w:eastAsia="仿宋_GB2312" w:hAnsi="仿宋_GB2312" w:cs="仿宋_GB2312"/>
                <w:kern w:val="0"/>
                <w:szCs w:val="21"/>
              </w:rPr>
            </w:pPr>
          </w:p>
        </w:tc>
        <w:tc>
          <w:tcPr>
            <w:tcW w:w="680" w:type="dxa"/>
            <w:vAlign w:val="center"/>
          </w:tcPr>
          <w:p w:rsidR="001A1022" w:rsidRDefault="001A1022">
            <w:pPr>
              <w:widowControl/>
              <w:jc w:val="center"/>
              <w:rPr>
                <w:rFonts w:ascii="仿宋_GB2312" w:eastAsia="仿宋_GB2312" w:hAnsi="仿宋_GB2312" w:cs="仿宋_GB2312"/>
                <w:kern w:val="0"/>
                <w:szCs w:val="21"/>
              </w:rPr>
            </w:pPr>
          </w:p>
        </w:tc>
        <w:tc>
          <w:tcPr>
            <w:tcW w:w="1500" w:type="dxa"/>
            <w:vAlign w:val="center"/>
          </w:tcPr>
          <w:p w:rsidR="001A1022" w:rsidRDefault="001A1022">
            <w:pPr>
              <w:widowControl/>
              <w:jc w:val="center"/>
              <w:rPr>
                <w:rFonts w:ascii="仿宋_GB2312" w:eastAsia="仿宋_GB2312" w:hAnsi="仿宋_GB2312" w:cs="仿宋_GB2312"/>
                <w:kern w:val="0"/>
                <w:szCs w:val="21"/>
              </w:rPr>
            </w:pPr>
          </w:p>
        </w:tc>
        <w:tc>
          <w:tcPr>
            <w:tcW w:w="1190" w:type="dxa"/>
            <w:vAlign w:val="center"/>
          </w:tcPr>
          <w:p w:rsidR="001A1022" w:rsidRDefault="001A1022">
            <w:pPr>
              <w:widowControl/>
              <w:jc w:val="center"/>
              <w:rPr>
                <w:rFonts w:ascii="仿宋_GB2312" w:eastAsia="仿宋_GB2312" w:hAnsi="仿宋_GB2312" w:cs="仿宋_GB2312"/>
                <w:kern w:val="0"/>
                <w:szCs w:val="21"/>
              </w:rPr>
            </w:pPr>
          </w:p>
        </w:tc>
        <w:tc>
          <w:tcPr>
            <w:tcW w:w="1134" w:type="dxa"/>
            <w:vAlign w:val="center"/>
          </w:tcPr>
          <w:p w:rsidR="001A1022" w:rsidRDefault="001A1022">
            <w:pPr>
              <w:widowControl/>
              <w:jc w:val="center"/>
              <w:rPr>
                <w:rFonts w:ascii="仿宋_GB2312" w:eastAsia="仿宋_GB2312" w:hAnsi="仿宋_GB2312" w:cs="仿宋_GB2312"/>
                <w:kern w:val="0"/>
                <w:szCs w:val="21"/>
              </w:rPr>
            </w:pPr>
          </w:p>
        </w:tc>
      </w:tr>
      <w:tr w:rsidR="001A1022">
        <w:trPr>
          <w:trHeight w:val="285"/>
        </w:trPr>
        <w:tc>
          <w:tcPr>
            <w:tcW w:w="636" w:type="dxa"/>
            <w:vAlign w:val="center"/>
          </w:tcPr>
          <w:p w:rsidR="001A1022" w:rsidRDefault="001A1022">
            <w:pPr>
              <w:widowControl/>
              <w:jc w:val="center"/>
              <w:rPr>
                <w:rFonts w:ascii="仿宋_GB2312" w:eastAsia="仿宋_GB2312" w:hAnsi="仿宋_GB2312" w:cs="仿宋_GB2312"/>
                <w:kern w:val="0"/>
                <w:szCs w:val="21"/>
              </w:rPr>
            </w:pPr>
          </w:p>
        </w:tc>
        <w:tc>
          <w:tcPr>
            <w:tcW w:w="1060" w:type="dxa"/>
            <w:vAlign w:val="center"/>
          </w:tcPr>
          <w:p w:rsidR="001A1022" w:rsidRDefault="001A1022">
            <w:pPr>
              <w:widowControl/>
              <w:jc w:val="center"/>
              <w:rPr>
                <w:rFonts w:ascii="仿宋_GB2312" w:eastAsia="仿宋_GB2312" w:hAnsi="仿宋_GB2312" w:cs="仿宋_GB2312"/>
                <w:kern w:val="0"/>
                <w:szCs w:val="21"/>
              </w:rPr>
            </w:pPr>
          </w:p>
        </w:tc>
        <w:tc>
          <w:tcPr>
            <w:tcW w:w="1118" w:type="dxa"/>
            <w:gridSpan w:val="2"/>
            <w:vAlign w:val="center"/>
          </w:tcPr>
          <w:p w:rsidR="001A1022" w:rsidRDefault="001A1022">
            <w:pPr>
              <w:widowControl/>
              <w:jc w:val="center"/>
              <w:rPr>
                <w:rFonts w:ascii="仿宋_GB2312" w:eastAsia="仿宋_GB2312" w:hAnsi="仿宋_GB2312" w:cs="仿宋_GB2312"/>
                <w:kern w:val="0"/>
                <w:szCs w:val="21"/>
              </w:rPr>
            </w:pPr>
          </w:p>
        </w:tc>
        <w:tc>
          <w:tcPr>
            <w:tcW w:w="800" w:type="dxa"/>
            <w:vAlign w:val="center"/>
          </w:tcPr>
          <w:p w:rsidR="001A1022" w:rsidRDefault="001A1022">
            <w:pPr>
              <w:widowControl/>
              <w:jc w:val="center"/>
              <w:rPr>
                <w:rFonts w:ascii="仿宋_GB2312" w:eastAsia="仿宋_GB2312" w:hAnsi="仿宋_GB2312" w:cs="仿宋_GB2312"/>
                <w:kern w:val="0"/>
                <w:szCs w:val="21"/>
              </w:rPr>
            </w:pPr>
          </w:p>
        </w:tc>
        <w:tc>
          <w:tcPr>
            <w:tcW w:w="790" w:type="dxa"/>
            <w:vAlign w:val="center"/>
          </w:tcPr>
          <w:p w:rsidR="001A1022" w:rsidRDefault="001A1022">
            <w:pPr>
              <w:widowControl/>
              <w:jc w:val="center"/>
              <w:rPr>
                <w:rFonts w:ascii="仿宋_GB2312" w:eastAsia="仿宋_GB2312" w:hAnsi="仿宋_GB2312" w:cs="仿宋_GB2312"/>
                <w:kern w:val="0"/>
                <w:szCs w:val="21"/>
              </w:rPr>
            </w:pPr>
          </w:p>
        </w:tc>
        <w:tc>
          <w:tcPr>
            <w:tcW w:w="680" w:type="dxa"/>
            <w:vAlign w:val="center"/>
          </w:tcPr>
          <w:p w:rsidR="001A1022" w:rsidRDefault="001A1022">
            <w:pPr>
              <w:widowControl/>
              <w:jc w:val="center"/>
              <w:rPr>
                <w:rFonts w:ascii="仿宋_GB2312" w:eastAsia="仿宋_GB2312" w:hAnsi="仿宋_GB2312" w:cs="仿宋_GB2312"/>
                <w:kern w:val="0"/>
                <w:szCs w:val="21"/>
              </w:rPr>
            </w:pPr>
          </w:p>
        </w:tc>
        <w:tc>
          <w:tcPr>
            <w:tcW w:w="1500" w:type="dxa"/>
            <w:vAlign w:val="center"/>
          </w:tcPr>
          <w:p w:rsidR="001A1022" w:rsidRDefault="001A1022">
            <w:pPr>
              <w:widowControl/>
              <w:jc w:val="center"/>
              <w:rPr>
                <w:rFonts w:ascii="仿宋_GB2312" w:eastAsia="仿宋_GB2312" w:hAnsi="仿宋_GB2312" w:cs="仿宋_GB2312"/>
                <w:kern w:val="0"/>
                <w:szCs w:val="21"/>
              </w:rPr>
            </w:pPr>
          </w:p>
        </w:tc>
        <w:tc>
          <w:tcPr>
            <w:tcW w:w="1190" w:type="dxa"/>
            <w:vAlign w:val="center"/>
          </w:tcPr>
          <w:p w:rsidR="001A1022" w:rsidRDefault="001A1022">
            <w:pPr>
              <w:widowControl/>
              <w:jc w:val="center"/>
              <w:rPr>
                <w:rFonts w:ascii="仿宋_GB2312" w:eastAsia="仿宋_GB2312" w:hAnsi="仿宋_GB2312" w:cs="仿宋_GB2312"/>
                <w:kern w:val="0"/>
                <w:szCs w:val="21"/>
              </w:rPr>
            </w:pPr>
          </w:p>
        </w:tc>
        <w:tc>
          <w:tcPr>
            <w:tcW w:w="1134" w:type="dxa"/>
            <w:vAlign w:val="center"/>
          </w:tcPr>
          <w:p w:rsidR="001A1022" w:rsidRDefault="001A1022">
            <w:pPr>
              <w:widowControl/>
              <w:jc w:val="center"/>
              <w:rPr>
                <w:rFonts w:ascii="仿宋_GB2312" w:eastAsia="仿宋_GB2312" w:hAnsi="仿宋_GB2312" w:cs="仿宋_GB2312"/>
                <w:kern w:val="0"/>
                <w:szCs w:val="21"/>
              </w:rPr>
            </w:pPr>
          </w:p>
        </w:tc>
      </w:tr>
      <w:tr w:rsidR="001A1022">
        <w:trPr>
          <w:trHeight w:val="285"/>
        </w:trPr>
        <w:tc>
          <w:tcPr>
            <w:tcW w:w="636" w:type="dxa"/>
            <w:vAlign w:val="center"/>
          </w:tcPr>
          <w:p w:rsidR="001A1022" w:rsidRDefault="001A1022">
            <w:pPr>
              <w:widowControl/>
              <w:jc w:val="center"/>
              <w:rPr>
                <w:rFonts w:ascii="仿宋_GB2312" w:eastAsia="仿宋_GB2312" w:hAnsi="仿宋_GB2312" w:cs="仿宋_GB2312"/>
                <w:kern w:val="0"/>
                <w:szCs w:val="21"/>
              </w:rPr>
            </w:pPr>
          </w:p>
        </w:tc>
        <w:tc>
          <w:tcPr>
            <w:tcW w:w="1060" w:type="dxa"/>
            <w:vAlign w:val="center"/>
          </w:tcPr>
          <w:p w:rsidR="001A1022" w:rsidRDefault="001A1022">
            <w:pPr>
              <w:widowControl/>
              <w:jc w:val="center"/>
              <w:rPr>
                <w:rFonts w:ascii="仿宋_GB2312" w:eastAsia="仿宋_GB2312" w:hAnsi="仿宋_GB2312" w:cs="仿宋_GB2312"/>
                <w:kern w:val="0"/>
                <w:szCs w:val="21"/>
              </w:rPr>
            </w:pPr>
          </w:p>
        </w:tc>
        <w:tc>
          <w:tcPr>
            <w:tcW w:w="1118" w:type="dxa"/>
            <w:gridSpan w:val="2"/>
            <w:vAlign w:val="center"/>
          </w:tcPr>
          <w:p w:rsidR="001A1022" w:rsidRDefault="001A1022">
            <w:pPr>
              <w:widowControl/>
              <w:jc w:val="center"/>
              <w:rPr>
                <w:rFonts w:ascii="仿宋_GB2312" w:eastAsia="仿宋_GB2312" w:hAnsi="仿宋_GB2312" w:cs="仿宋_GB2312"/>
                <w:kern w:val="0"/>
                <w:szCs w:val="21"/>
              </w:rPr>
            </w:pPr>
          </w:p>
        </w:tc>
        <w:tc>
          <w:tcPr>
            <w:tcW w:w="800" w:type="dxa"/>
            <w:vAlign w:val="center"/>
          </w:tcPr>
          <w:p w:rsidR="001A1022" w:rsidRDefault="001A1022">
            <w:pPr>
              <w:widowControl/>
              <w:jc w:val="center"/>
              <w:rPr>
                <w:rFonts w:ascii="仿宋_GB2312" w:eastAsia="仿宋_GB2312" w:hAnsi="仿宋_GB2312" w:cs="仿宋_GB2312"/>
                <w:kern w:val="0"/>
                <w:szCs w:val="21"/>
              </w:rPr>
            </w:pPr>
          </w:p>
        </w:tc>
        <w:tc>
          <w:tcPr>
            <w:tcW w:w="790" w:type="dxa"/>
            <w:vAlign w:val="center"/>
          </w:tcPr>
          <w:p w:rsidR="001A1022" w:rsidRDefault="001A1022">
            <w:pPr>
              <w:widowControl/>
              <w:jc w:val="center"/>
              <w:rPr>
                <w:rFonts w:ascii="仿宋_GB2312" w:eastAsia="仿宋_GB2312" w:hAnsi="仿宋_GB2312" w:cs="仿宋_GB2312"/>
                <w:kern w:val="0"/>
                <w:szCs w:val="21"/>
              </w:rPr>
            </w:pPr>
          </w:p>
        </w:tc>
        <w:tc>
          <w:tcPr>
            <w:tcW w:w="680" w:type="dxa"/>
            <w:vAlign w:val="center"/>
          </w:tcPr>
          <w:p w:rsidR="001A1022" w:rsidRDefault="001A1022">
            <w:pPr>
              <w:widowControl/>
              <w:jc w:val="center"/>
              <w:rPr>
                <w:rFonts w:ascii="仿宋_GB2312" w:eastAsia="仿宋_GB2312" w:hAnsi="仿宋_GB2312" w:cs="仿宋_GB2312"/>
                <w:kern w:val="0"/>
                <w:szCs w:val="21"/>
              </w:rPr>
            </w:pPr>
          </w:p>
        </w:tc>
        <w:tc>
          <w:tcPr>
            <w:tcW w:w="1500" w:type="dxa"/>
            <w:vAlign w:val="center"/>
          </w:tcPr>
          <w:p w:rsidR="001A1022" w:rsidRDefault="001A1022">
            <w:pPr>
              <w:widowControl/>
              <w:jc w:val="center"/>
              <w:rPr>
                <w:rFonts w:ascii="仿宋_GB2312" w:eastAsia="仿宋_GB2312" w:hAnsi="仿宋_GB2312" w:cs="仿宋_GB2312"/>
                <w:kern w:val="0"/>
                <w:szCs w:val="21"/>
              </w:rPr>
            </w:pPr>
          </w:p>
        </w:tc>
        <w:tc>
          <w:tcPr>
            <w:tcW w:w="1190" w:type="dxa"/>
            <w:vAlign w:val="center"/>
          </w:tcPr>
          <w:p w:rsidR="001A1022" w:rsidRDefault="001A1022">
            <w:pPr>
              <w:widowControl/>
              <w:jc w:val="center"/>
              <w:rPr>
                <w:rFonts w:ascii="仿宋_GB2312" w:eastAsia="仿宋_GB2312" w:hAnsi="仿宋_GB2312" w:cs="仿宋_GB2312"/>
                <w:kern w:val="0"/>
                <w:szCs w:val="21"/>
              </w:rPr>
            </w:pPr>
          </w:p>
        </w:tc>
        <w:tc>
          <w:tcPr>
            <w:tcW w:w="1134" w:type="dxa"/>
            <w:vAlign w:val="center"/>
          </w:tcPr>
          <w:p w:rsidR="001A1022" w:rsidRDefault="001A1022">
            <w:pPr>
              <w:widowControl/>
              <w:jc w:val="center"/>
              <w:rPr>
                <w:rFonts w:ascii="仿宋_GB2312" w:eastAsia="仿宋_GB2312" w:hAnsi="仿宋_GB2312" w:cs="仿宋_GB2312"/>
                <w:kern w:val="0"/>
                <w:szCs w:val="21"/>
              </w:rPr>
            </w:pPr>
          </w:p>
        </w:tc>
      </w:tr>
      <w:tr w:rsidR="001A1022">
        <w:trPr>
          <w:trHeight w:val="346"/>
        </w:trPr>
        <w:tc>
          <w:tcPr>
            <w:tcW w:w="636" w:type="dxa"/>
            <w:vAlign w:val="center"/>
          </w:tcPr>
          <w:p w:rsidR="001A1022" w:rsidRDefault="001A1022">
            <w:pPr>
              <w:widowControl/>
              <w:jc w:val="center"/>
              <w:rPr>
                <w:rFonts w:ascii="仿宋_GB2312" w:eastAsia="仿宋_GB2312" w:hAnsi="仿宋_GB2312" w:cs="仿宋_GB2312"/>
                <w:kern w:val="0"/>
                <w:szCs w:val="21"/>
              </w:rPr>
            </w:pPr>
          </w:p>
        </w:tc>
        <w:tc>
          <w:tcPr>
            <w:tcW w:w="1060" w:type="dxa"/>
            <w:vAlign w:val="center"/>
          </w:tcPr>
          <w:p w:rsidR="001A1022" w:rsidRDefault="001A1022">
            <w:pPr>
              <w:widowControl/>
              <w:jc w:val="center"/>
              <w:rPr>
                <w:rFonts w:ascii="仿宋_GB2312" w:eastAsia="仿宋_GB2312" w:hAnsi="仿宋_GB2312" w:cs="仿宋_GB2312"/>
                <w:kern w:val="0"/>
                <w:szCs w:val="21"/>
              </w:rPr>
            </w:pPr>
          </w:p>
        </w:tc>
        <w:tc>
          <w:tcPr>
            <w:tcW w:w="1118" w:type="dxa"/>
            <w:gridSpan w:val="2"/>
            <w:vAlign w:val="center"/>
          </w:tcPr>
          <w:p w:rsidR="001A1022" w:rsidRDefault="001A1022">
            <w:pPr>
              <w:widowControl/>
              <w:jc w:val="center"/>
              <w:rPr>
                <w:rFonts w:ascii="仿宋_GB2312" w:eastAsia="仿宋_GB2312" w:hAnsi="仿宋_GB2312" w:cs="仿宋_GB2312"/>
                <w:kern w:val="0"/>
                <w:szCs w:val="21"/>
              </w:rPr>
            </w:pPr>
          </w:p>
        </w:tc>
        <w:tc>
          <w:tcPr>
            <w:tcW w:w="800" w:type="dxa"/>
            <w:vAlign w:val="center"/>
          </w:tcPr>
          <w:p w:rsidR="001A1022" w:rsidRDefault="001A1022">
            <w:pPr>
              <w:widowControl/>
              <w:jc w:val="center"/>
              <w:rPr>
                <w:rFonts w:ascii="仿宋_GB2312" w:eastAsia="仿宋_GB2312" w:hAnsi="仿宋_GB2312" w:cs="仿宋_GB2312"/>
                <w:kern w:val="0"/>
                <w:szCs w:val="21"/>
              </w:rPr>
            </w:pPr>
          </w:p>
        </w:tc>
        <w:tc>
          <w:tcPr>
            <w:tcW w:w="790" w:type="dxa"/>
            <w:vAlign w:val="center"/>
          </w:tcPr>
          <w:p w:rsidR="001A1022" w:rsidRDefault="001A1022">
            <w:pPr>
              <w:widowControl/>
              <w:jc w:val="center"/>
              <w:rPr>
                <w:rFonts w:ascii="仿宋_GB2312" w:eastAsia="仿宋_GB2312" w:hAnsi="仿宋_GB2312" w:cs="仿宋_GB2312"/>
                <w:kern w:val="0"/>
                <w:szCs w:val="21"/>
              </w:rPr>
            </w:pPr>
          </w:p>
        </w:tc>
        <w:tc>
          <w:tcPr>
            <w:tcW w:w="680" w:type="dxa"/>
            <w:vAlign w:val="center"/>
          </w:tcPr>
          <w:p w:rsidR="001A1022" w:rsidRDefault="001A1022">
            <w:pPr>
              <w:widowControl/>
              <w:jc w:val="center"/>
              <w:rPr>
                <w:rFonts w:ascii="仿宋_GB2312" w:eastAsia="仿宋_GB2312" w:hAnsi="仿宋_GB2312" w:cs="仿宋_GB2312"/>
                <w:kern w:val="0"/>
                <w:szCs w:val="21"/>
              </w:rPr>
            </w:pPr>
          </w:p>
        </w:tc>
        <w:tc>
          <w:tcPr>
            <w:tcW w:w="1500" w:type="dxa"/>
            <w:vAlign w:val="center"/>
          </w:tcPr>
          <w:p w:rsidR="001A1022" w:rsidRDefault="001A1022">
            <w:pPr>
              <w:widowControl/>
              <w:jc w:val="center"/>
              <w:rPr>
                <w:rFonts w:ascii="仿宋_GB2312" w:eastAsia="仿宋_GB2312" w:hAnsi="仿宋_GB2312" w:cs="仿宋_GB2312"/>
                <w:kern w:val="0"/>
                <w:szCs w:val="21"/>
              </w:rPr>
            </w:pPr>
          </w:p>
        </w:tc>
        <w:tc>
          <w:tcPr>
            <w:tcW w:w="1190" w:type="dxa"/>
            <w:vAlign w:val="center"/>
          </w:tcPr>
          <w:p w:rsidR="001A1022" w:rsidRDefault="001A1022">
            <w:pPr>
              <w:widowControl/>
              <w:jc w:val="center"/>
              <w:rPr>
                <w:rFonts w:ascii="仿宋_GB2312" w:eastAsia="仿宋_GB2312" w:hAnsi="仿宋_GB2312" w:cs="仿宋_GB2312"/>
                <w:kern w:val="0"/>
                <w:szCs w:val="21"/>
              </w:rPr>
            </w:pPr>
          </w:p>
        </w:tc>
        <w:tc>
          <w:tcPr>
            <w:tcW w:w="1134" w:type="dxa"/>
            <w:vAlign w:val="center"/>
          </w:tcPr>
          <w:p w:rsidR="001A1022" w:rsidRDefault="001A1022">
            <w:pPr>
              <w:widowControl/>
              <w:jc w:val="center"/>
              <w:rPr>
                <w:rFonts w:ascii="仿宋_GB2312" w:eastAsia="仿宋_GB2312" w:hAnsi="仿宋_GB2312" w:cs="仿宋_GB2312"/>
                <w:kern w:val="0"/>
                <w:szCs w:val="21"/>
              </w:rPr>
            </w:pPr>
          </w:p>
        </w:tc>
      </w:tr>
    </w:tbl>
    <w:p w:rsidR="001A1022" w:rsidRDefault="00103C00">
      <w:pPr>
        <w:spacing w:line="360" w:lineRule="auto"/>
        <w:rPr>
          <w:rFonts w:ascii="黑体" w:eastAsia="黑体" w:hAnsi="黑体" w:cs="黑体"/>
          <w:sz w:val="24"/>
        </w:rPr>
      </w:pPr>
      <w:r>
        <w:rPr>
          <w:rFonts w:ascii="黑体" w:eastAsia="黑体" w:hAnsi="黑体" w:cs="黑体" w:hint="eastAsia"/>
          <w:sz w:val="24"/>
        </w:rPr>
        <w:lastRenderedPageBreak/>
        <w:t>三、专家组评审意见</w:t>
      </w: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0"/>
      </w:tblGrid>
      <w:tr w:rsidR="001A1022">
        <w:trPr>
          <w:trHeight w:val="3226"/>
        </w:trPr>
        <w:tc>
          <w:tcPr>
            <w:tcW w:w="8560" w:type="dxa"/>
          </w:tcPr>
          <w:p w:rsidR="001A1022" w:rsidRDefault="001A1022">
            <w:pPr>
              <w:pStyle w:val="a3"/>
              <w:spacing w:before="0" w:beforeAutospacing="0" w:after="0" w:afterAutospacing="0" w:line="360" w:lineRule="auto"/>
              <w:ind w:firstLine="560"/>
              <w:rPr>
                <w:rFonts w:ascii="仿宋_GB2312" w:eastAsia="仿宋_GB2312" w:hAnsi="仿宋_GB2312" w:cs="仿宋_GB2312"/>
                <w:sz w:val="18"/>
                <w:szCs w:val="18"/>
              </w:rPr>
            </w:pPr>
          </w:p>
          <w:p w:rsidR="001A1022" w:rsidRDefault="001A1022">
            <w:pPr>
              <w:pStyle w:val="a3"/>
              <w:spacing w:before="0" w:beforeAutospacing="0" w:after="0" w:afterAutospacing="0" w:line="360" w:lineRule="auto"/>
              <w:rPr>
                <w:rFonts w:ascii="仿宋_GB2312" w:eastAsia="仿宋_GB2312" w:hAnsi="仿宋_GB2312" w:cs="仿宋_GB2312"/>
                <w:sz w:val="18"/>
                <w:szCs w:val="18"/>
              </w:rPr>
            </w:pPr>
          </w:p>
          <w:p w:rsidR="001A1022" w:rsidRDefault="001A1022">
            <w:pPr>
              <w:pStyle w:val="a3"/>
              <w:spacing w:before="0" w:beforeAutospacing="0" w:after="0" w:afterAutospacing="0" w:line="360" w:lineRule="auto"/>
              <w:ind w:firstLine="560"/>
              <w:rPr>
                <w:rFonts w:ascii="仿宋_GB2312" w:eastAsia="仿宋_GB2312" w:hAnsi="仿宋_GB2312" w:cs="仿宋_GB2312"/>
                <w:sz w:val="18"/>
                <w:szCs w:val="18"/>
              </w:rPr>
            </w:pPr>
          </w:p>
          <w:p w:rsidR="001A1022" w:rsidRDefault="001A1022" w:rsidP="001C205D">
            <w:pPr>
              <w:pStyle w:val="a3"/>
              <w:spacing w:before="0" w:beforeAutospacing="0" w:after="0" w:afterAutospacing="0" w:line="560" w:lineRule="exact"/>
              <w:ind w:firstLineChars="1762" w:firstLine="4229"/>
              <w:jc w:val="both"/>
              <w:rPr>
                <w:rFonts w:ascii="仿宋_GB2312" w:eastAsia="仿宋_GB2312" w:hAnsi="仿宋_GB2312" w:cs="仿宋_GB2312"/>
              </w:rPr>
            </w:pPr>
          </w:p>
          <w:p w:rsidR="001A1022" w:rsidRDefault="00103C00">
            <w:pPr>
              <w:pStyle w:val="a3"/>
              <w:spacing w:before="0" w:beforeAutospacing="0" w:after="0" w:afterAutospacing="0" w:line="560" w:lineRule="exact"/>
              <w:jc w:val="both"/>
              <w:rPr>
                <w:rFonts w:ascii="仿宋_GB2312" w:eastAsia="仿宋_GB2312" w:hAnsi="仿宋_GB2312" w:cs="仿宋_GB2312"/>
                <w:sz w:val="22"/>
                <w:szCs w:val="22"/>
              </w:rPr>
            </w:pPr>
            <w:r>
              <w:rPr>
                <w:rFonts w:ascii="仿宋_GB2312" w:eastAsia="仿宋_GB2312" w:hAnsi="仿宋_GB2312" w:cs="仿宋_GB2312" w:hint="eastAsia"/>
                <w:sz w:val="22"/>
                <w:szCs w:val="22"/>
              </w:rPr>
              <w:t>专家组组长</w:t>
            </w:r>
            <w:r>
              <w:rPr>
                <w:rFonts w:ascii="仿宋_GB2312" w:eastAsia="仿宋_GB2312" w:hAnsi="仿宋_GB2312" w:cs="仿宋_GB2312" w:hint="eastAsia"/>
                <w:sz w:val="22"/>
                <w:szCs w:val="22"/>
              </w:rPr>
              <w:t>及组员签名：</w:t>
            </w:r>
          </w:p>
          <w:p w:rsidR="001A1022" w:rsidRDefault="00103C00">
            <w:pPr>
              <w:spacing w:line="560" w:lineRule="exact"/>
              <w:ind w:rightChars="400" w:right="840" w:firstLineChars="1800" w:firstLine="3960"/>
              <w:rPr>
                <w:rFonts w:ascii="仿宋_GB2312" w:eastAsia="仿宋_GB2312" w:hAnsi="仿宋_GB2312" w:cs="仿宋_GB2312"/>
                <w:sz w:val="24"/>
              </w:rPr>
            </w:pPr>
            <w:r>
              <w:rPr>
                <w:rFonts w:ascii="仿宋_GB2312" w:eastAsia="仿宋_GB2312" w:hAnsi="仿宋_GB2312" w:cs="仿宋_GB2312"/>
                <w:sz w:val="22"/>
                <w:szCs w:val="22"/>
              </w:rPr>
              <w:t xml:space="preserve">     </w:t>
            </w:r>
            <w:r>
              <w:rPr>
                <w:rFonts w:ascii="仿宋_GB2312" w:eastAsia="仿宋_GB2312" w:hAnsi="仿宋_GB2312" w:cs="仿宋_GB2312"/>
                <w:sz w:val="22"/>
                <w:szCs w:val="22"/>
              </w:rPr>
              <w:t>年</w:t>
            </w:r>
            <w:r>
              <w:rPr>
                <w:rFonts w:ascii="仿宋_GB2312" w:eastAsia="仿宋_GB2312" w:hAnsi="仿宋_GB2312" w:cs="仿宋_GB2312"/>
                <w:sz w:val="22"/>
                <w:szCs w:val="22"/>
              </w:rPr>
              <w:t xml:space="preserve">   </w:t>
            </w:r>
            <w:r>
              <w:rPr>
                <w:rFonts w:ascii="仿宋_GB2312" w:eastAsia="仿宋_GB2312" w:hAnsi="仿宋_GB2312" w:cs="仿宋_GB2312"/>
                <w:sz w:val="22"/>
                <w:szCs w:val="22"/>
              </w:rPr>
              <w:t>月</w:t>
            </w:r>
            <w:r>
              <w:rPr>
                <w:rFonts w:ascii="仿宋_GB2312" w:eastAsia="仿宋_GB2312" w:hAnsi="仿宋_GB2312" w:cs="仿宋_GB2312"/>
                <w:sz w:val="22"/>
                <w:szCs w:val="22"/>
              </w:rPr>
              <w:t xml:space="preserve">   </w:t>
            </w:r>
            <w:r>
              <w:rPr>
                <w:rFonts w:ascii="仿宋_GB2312" w:eastAsia="仿宋_GB2312" w:hAnsi="仿宋_GB2312" w:cs="仿宋_GB2312"/>
                <w:sz w:val="22"/>
                <w:szCs w:val="22"/>
              </w:rPr>
              <w:t>日</w:t>
            </w:r>
          </w:p>
        </w:tc>
      </w:tr>
    </w:tbl>
    <w:p w:rsidR="001A1022" w:rsidRDefault="001A1022">
      <w:pPr>
        <w:spacing w:line="360" w:lineRule="auto"/>
        <w:rPr>
          <w:rFonts w:ascii="宋体" w:hAnsi="宋体"/>
          <w:szCs w:val="21"/>
        </w:rPr>
      </w:pPr>
    </w:p>
    <w:p w:rsidR="001A1022" w:rsidRDefault="00103C00">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备注：</w:t>
      </w:r>
    </w:p>
    <w:p w:rsidR="001A1022" w:rsidRDefault="00103C00">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“申报课程资源类别”包括师德师风、传统文化、心理健康、信息技术、教育科研、学前教育、专业素养、</w:t>
      </w:r>
      <w:proofErr w:type="gramStart"/>
      <w:r>
        <w:rPr>
          <w:rFonts w:ascii="仿宋_GB2312" w:eastAsia="仿宋_GB2312" w:hAnsi="仿宋_GB2312" w:cs="仿宋_GB2312" w:hint="eastAsia"/>
          <w:sz w:val="24"/>
        </w:rPr>
        <w:t>课标实施</w:t>
      </w:r>
      <w:proofErr w:type="gramEnd"/>
      <w:r>
        <w:rPr>
          <w:rFonts w:ascii="仿宋_GB2312" w:eastAsia="仿宋_GB2312" w:hAnsi="仿宋_GB2312" w:cs="仿宋_GB2312" w:hint="eastAsia"/>
          <w:sz w:val="24"/>
        </w:rPr>
        <w:t>、教学能力、学科教育。</w:t>
      </w:r>
    </w:p>
    <w:p w:rsidR="001A1022" w:rsidRDefault="00103C00">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“申报课程资源学段”包括高中阶段课程、义务教育阶段课程、中</w:t>
      </w:r>
      <w:proofErr w:type="gramStart"/>
      <w:r>
        <w:rPr>
          <w:rFonts w:ascii="仿宋_GB2312" w:eastAsia="仿宋_GB2312" w:hAnsi="仿宋_GB2312" w:cs="仿宋_GB2312" w:hint="eastAsia"/>
          <w:sz w:val="24"/>
        </w:rPr>
        <w:t>职阶段</w:t>
      </w:r>
      <w:proofErr w:type="gramEnd"/>
      <w:r>
        <w:rPr>
          <w:rFonts w:ascii="仿宋_GB2312" w:eastAsia="仿宋_GB2312" w:hAnsi="仿宋_GB2312" w:cs="仿宋_GB2312" w:hint="eastAsia"/>
          <w:sz w:val="24"/>
        </w:rPr>
        <w:t>课程及幼儿园阶段课程四个阶段，选择其中一个或多个阶段进行申报。</w:t>
      </w:r>
    </w:p>
    <w:sectPr w:rsidR="001A102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C00" w:rsidRDefault="00103C00" w:rsidP="00445C12">
      <w:r>
        <w:separator/>
      </w:r>
    </w:p>
  </w:endnote>
  <w:endnote w:type="continuationSeparator" w:id="0">
    <w:p w:rsidR="00103C00" w:rsidRDefault="00103C00" w:rsidP="0044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C00" w:rsidRDefault="00103C00" w:rsidP="00445C12">
      <w:r>
        <w:separator/>
      </w:r>
    </w:p>
  </w:footnote>
  <w:footnote w:type="continuationSeparator" w:id="0">
    <w:p w:rsidR="00103C00" w:rsidRDefault="00103C00" w:rsidP="00445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8F1EA7"/>
    <w:multiLevelType w:val="singleLevel"/>
    <w:tmpl w:val="FF8F1EA7"/>
    <w:lvl w:ilvl="0">
      <w:start w:val="1"/>
      <w:numFmt w:val="chineseCounting"/>
      <w:suff w:val="nothing"/>
      <w:lvlText w:val="（%1）"/>
      <w:lvlJc w:val="left"/>
      <w:rPr>
        <w:rFonts w:hint="eastAsia"/>
      </w:rPr>
    </w:lvl>
  </w:abstractNum>
  <w:abstractNum w:abstractNumId="1">
    <w:nsid w:val="6CBA5069"/>
    <w:multiLevelType w:val="singleLevel"/>
    <w:tmpl w:val="6CBA5069"/>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revisionView w:markup="0"/>
  <w:trackRevisions/>
  <w:doNotTrackMoves/>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FkMDA5N2FlMzcyODBiOWEyOTRjNzg1NmIwZTg2NzkifQ=="/>
    <w:docVar w:name="KGWebUrl" w:val="http://19.121.241.45:80/seeyon/officeservlet"/>
  </w:docVars>
  <w:rsids>
    <w:rsidRoot w:val="3D63F37D"/>
    <w:rsid w:val="DEF7837D"/>
    <w:rsid w:val="ECFE665C"/>
    <w:rsid w:val="EE776D4A"/>
    <w:rsid w:val="F5BB4927"/>
    <w:rsid w:val="FDFF8F78"/>
    <w:rsid w:val="FFFE6E30"/>
    <w:rsid w:val="00103C00"/>
    <w:rsid w:val="001A1022"/>
    <w:rsid w:val="001C205D"/>
    <w:rsid w:val="00445C12"/>
    <w:rsid w:val="017E46EF"/>
    <w:rsid w:val="052F71D5"/>
    <w:rsid w:val="058D3E2F"/>
    <w:rsid w:val="07EE7408"/>
    <w:rsid w:val="08DB7005"/>
    <w:rsid w:val="0FF14D83"/>
    <w:rsid w:val="120F4DC4"/>
    <w:rsid w:val="13146B4F"/>
    <w:rsid w:val="138A5317"/>
    <w:rsid w:val="15EA00C9"/>
    <w:rsid w:val="162D1072"/>
    <w:rsid w:val="22891689"/>
    <w:rsid w:val="22950569"/>
    <w:rsid w:val="2D2D5C93"/>
    <w:rsid w:val="30E65649"/>
    <w:rsid w:val="31F84744"/>
    <w:rsid w:val="32CA0D48"/>
    <w:rsid w:val="33ED1CC8"/>
    <w:rsid w:val="35F122FC"/>
    <w:rsid w:val="363C686B"/>
    <w:rsid w:val="3D63F37D"/>
    <w:rsid w:val="3E081624"/>
    <w:rsid w:val="3FF7CCF3"/>
    <w:rsid w:val="4A135196"/>
    <w:rsid w:val="59AD33FF"/>
    <w:rsid w:val="60F02B10"/>
    <w:rsid w:val="66E02C40"/>
    <w:rsid w:val="6F570299"/>
    <w:rsid w:val="70615692"/>
    <w:rsid w:val="740C6044"/>
    <w:rsid w:val="75C146AE"/>
    <w:rsid w:val="7BF87848"/>
    <w:rsid w:val="7D7F16E4"/>
    <w:rsid w:val="7EFC3C6B"/>
    <w:rsid w:val="7F201852"/>
    <w:rsid w:val="7FA779CF"/>
    <w:rsid w:val="7FDB57D2"/>
    <w:rsid w:val="7FDF3511"/>
    <w:rsid w:val="7FFD4273"/>
    <w:rsid w:val="7FFFD7F9"/>
    <w:rsid w:val="AFFBF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Pr>
      <w:color w:val="0000FF"/>
      <w:u w:val="single"/>
    </w:rPr>
  </w:style>
  <w:style w:type="paragraph" w:styleId="a6">
    <w:name w:val="Balloon Text"/>
    <w:basedOn w:val="a"/>
    <w:link w:val="Char"/>
    <w:rsid w:val="001C205D"/>
    <w:rPr>
      <w:sz w:val="18"/>
      <w:szCs w:val="18"/>
    </w:rPr>
  </w:style>
  <w:style w:type="character" w:customStyle="1" w:styleId="Char">
    <w:name w:val="批注框文本 Char"/>
    <w:link w:val="a6"/>
    <w:rsid w:val="001C205D"/>
    <w:rPr>
      <w:kern w:val="2"/>
      <w:sz w:val="18"/>
      <w:szCs w:val="18"/>
    </w:rPr>
  </w:style>
  <w:style w:type="paragraph" w:styleId="a7">
    <w:name w:val="header"/>
    <w:basedOn w:val="a"/>
    <w:link w:val="Char0"/>
    <w:rsid w:val="00445C12"/>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sid w:val="00445C12"/>
    <w:rPr>
      <w:kern w:val="2"/>
      <w:sz w:val="18"/>
      <w:szCs w:val="18"/>
    </w:rPr>
  </w:style>
  <w:style w:type="paragraph" w:styleId="a8">
    <w:name w:val="footer"/>
    <w:basedOn w:val="a"/>
    <w:link w:val="Char1"/>
    <w:rsid w:val="00445C12"/>
    <w:pPr>
      <w:tabs>
        <w:tab w:val="center" w:pos="4153"/>
        <w:tab w:val="right" w:pos="8306"/>
      </w:tabs>
      <w:snapToGrid w:val="0"/>
      <w:jc w:val="left"/>
    </w:pPr>
    <w:rPr>
      <w:sz w:val="18"/>
      <w:szCs w:val="18"/>
    </w:rPr>
  </w:style>
  <w:style w:type="character" w:customStyle="1" w:styleId="Char1">
    <w:name w:val="页脚 Char"/>
    <w:link w:val="a8"/>
    <w:rsid w:val="00445C1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352</Words>
  <Characters>2007</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江门市教育局关于开展2022年江门市</dc:title>
  <dc:creator>greatwall</dc:creator>
  <cp:lastModifiedBy>邓泳诗</cp:lastModifiedBy>
  <cp:revision>3</cp:revision>
  <dcterms:created xsi:type="dcterms:W3CDTF">2022-11-03T12:39:00Z</dcterms:created>
  <dcterms:modified xsi:type="dcterms:W3CDTF">2022-11-04T07:58:00Z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B21FBEE6CF0D434083BB3EEA3BBEABA8</vt:lpwstr>
  </property>
</Properties>
</file>