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7B" w:rsidRDefault="00BC4B63">
      <w:pPr>
        <w:spacing w:line="660" w:lineRule="exact"/>
        <w:jc w:val="center"/>
        <w:rPr>
          <w:rFonts w:ascii="Times New Roman" w:eastAsia="方正小标宋简体" w:hAnsi="Times New Roman"/>
          <w:color w:val="000000"/>
          <w:sz w:val="44"/>
          <w:lang w:val="zh-CN"/>
        </w:rPr>
      </w:pPr>
      <w:r>
        <w:rPr>
          <w:rFonts w:ascii="Times New Roman" w:eastAsia="方正小标宋简体" w:hAnsi="Times New Roman" w:hint="eastAsia"/>
          <w:color w:val="000000"/>
          <w:sz w:val="44"/>
          <w:lang w:val="zh-CN"/>
        </w:rPr>
        <w:t>2022</w:t>
      </w:r>
      <w:r>
        <w:rPr>
          <w:rFonts w:ascii="Times New Roman" w:eastAsia="方正小标宋简体" w:hAnsi="Times New Roman" w:hint="eastAsia"/>
          <w:color w:val="000000"/>
          <w:sz w:val="44"/>
          <w:lang w:val="zh-CN"/>
        </w:rPr>
        <w:t>年第二届江门市高价值专利培育布局大赛获奖名单公示</w:t>
      </w:r>
    </w:p>
    <w:p w:rsidR="005C4D7B" w:rsidRDefault="005C4D7B">
      <w:pPr>
        <w:pStyle w:val="2"/>
        <w:rPr>
          <w:lang w:val="zh-CN"/>
        </w:rPr>
      </w:pPr>
    </w:p>
    <w:p w:rsidR="005C4D7B" w:rsidRDefault="005C4D7B">
      <w:pPr>
        <w:rPr>
          <w:lang w:val="zh-CN"/>
        </w:rPr>
      </w:pPr>
    </w:p>
    <w:p w:rsidR="005C4D7B" w:rsidRDefault="00BC4B6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2022</w:t>
      </w:r>
      <w:r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年第二届江门市高价值专利培育布局大赛已圆满结束，经过初赛评选和决赛等环节，综合评选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出大赛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获奖项目。现将获奖名单</w:t>
      </w:r>
      <w:r>
        <w:rPr>
          <w:rFonts w:ascii="仿宋_GB2312" w:eastAsia="仿宋_GB2312" w:hAnsi="仿宋"/>
          <w:sz w:val="32"/>
          <w:szCs w:val="32"/>
        </w:rPr>
        <w:t>予以公示，公示期自</w:t>
      </w:r>
      <w:del w:id="0" w:author="何莳萍" w:date="2022-11-03T08:37:00Z">
        <w:r w:rsidDel="00986BD4">
          <w:rPr>
            <w:rFonts w:ascii="仿宋_GB2312" w:eastAsia="仿宋_GB2312" w:hAnsi="仿宋"/>
            <w:sz w:val="32"/>
            <w:szCs w:val="32"/>
          </w:rPr>
          <w:delText>202</w:delText>
        </w:r>
        <w:r w:rsidDel="00986BD4">
          <w:rPr>
            <w:rFonts w:ascii="仿宋_GB2312" w:eastAsia="仿宋_GB2312" w:hAnsi="仿宋" w:hint="eastAsia"/>
            <w:sz w:val="32"/>
            <w:szCs w:val="32"/>
          </w:rPr>
          <w:delText>2</w:delText>
        </w:r>
        <w:r w:rsidDel="00986BD4">
          <w:rPr>
            <w:rFonts w:ascii="仿宋_GB2312" w:eastAsia="仿宋_GB2312" w:hAnsi="仿宋"/>
            <w:sz w:val="32"/>
            <w:szCs w:val="32"/>
          </w:rPr>
          <w:delText>年</w:delText>
        </w:r>
        <w:r w:rsidDel="00986BD4">
          <w:rPr>
            <w:rFonts w:ascii="仿宋_GB2312" w:eastAsia="仿宋_GB2312" w:hAnsi="仿宋" w:hint="eastAsia"/>
            <w:sz w:val="32"/>
            <w:szCs w:val="32"/>
          </w:rPr>
          <w:delText>11</w:delText>
        </w:r>
        <w:r w:rsidDel="00986BD4">
          <w:rPr>
            <w:rFonts w:ascii="仿宋_GB2312" w:eastAsia="仿宋_GB2312" w:hAnsi="仿宋"/>
            <w:sz w:val="32"/>
            <w:szCs w:val="32"/>
          </w:rPr>
          <w:delText>月</w:delText>
        </w:r>
        <w:r w:rsidDel="00986BD4">
          <w:rPr>
            <w:rFonts w:ascii="仿宋_GB2312" w:eastAsia="仿宋_GB2312" w:hAnsi="仿宋" w:hint="eastAsia"/>
            <w:sz w:val="32"/>
            <w:szCs w:val="32"/>
          </w:rPr>
          <w:delText>2</w:delText>
        </w:r>
      </w:del>
      <w:ins w:id="1" w:author="何莳萍" w:date="2022-11-03T08:37:00Z">
        <w:r w:rsidR="00986BD4">
          <w:rPr>
            <w:rFonts w:ascii="仿宋_GB2312" w:eastAsia="仿宋_GB2312" w:hAnsi="仿宋"/>
            <w:sz w:val="32"/>
            <w:szCs w:val="32"/>
          </w:rPr>
          <w:t>202</w:t>
        </w:r>
        <w:r w:rsidR="00986BD4">
          <w:rPr>
            <w:rFonts w:ascii="仿宋_GB2312" w:eastAsia="仿宋_GB2312" w:hAnsi="仿宋" w:hint="eastAsia"/>
            <w:sz w:val="32"/>
            <w:szCs w:val="32"/>
          </w:rPr>
          <w:t>2</w:t>
        </w:r>
        <w:r w:rsidR="00986BD4">
          <w:rPr>
            <w:rFonts w:ascii="仿宋_GB2312" w:eastAsia="仿宋_GB2312" w:hAnsi="仿宋"/>
            <w:sz w:val="32"/>
            <w:szCs w:val="32"/>
          </w:rPr>
          <w:t>年</w:t>
        </w:r>
        <w:r w:rsidR="00986BD4">
          <w:rPr>
            <w:rFonts w:ascii="仿宋_GB2312" w:eastAsia="仿宋_GB2312" w:hAnsi="仿宋" w:hint="eastAsia"/>
            <w:sz w:val="32"/>
            <w:szCs w:val="32"/>
          </w:rPr>
          <w:t>11</w:t>
        </w:r>
        <w:r w:rsidR="00986BD4">
          <w:rPr>
            <w:rFonts w:ascii="仿宋_GB2312" w:eastAsia="仿宋_GB2312" w:hAnsi="仿宋"/>
            <w:sz w:val="32"/>
            <w:szCs w:val="32"/>
          </w:rPr>
          <w:t>月</w:t>
        </w:r>
        <w:r w:rsidR="00986BD4">
          <w:rPr>
            <w:rFonts w:ascii="仿宋_GB2312" w:eastAsia="仿宋_GB2312" w:hAnsi="仿宋" w:hint="eastAsia"/>
            <w:sz w:val="32"/>
            <w:szCs w:val="32"/>
          </w:rPr>
          <w:t>3</w:t>
        </w:r>
      </w:ins>
      <w:r>
        <w:rPr>
          <w:rFonts w:ascii="仿宋_GB2312" w:eastAsia="仿宋_GB2312" w:hAnsi="仿宋"/>
          <w:sz w:val="32"/>
          <w:szCs w:val="32"/>
        </w:rPr>
        <w:t>日至</w:t>
      </w:r>
      <w:del w:id="2" w:author="何莳萍" w:date="2022-11-03T08:38:00Z">
        <w:r w:rsidDel="00986BD4">
          <w:rPr>
            <w:rFonts w:ascii="仿宋_GB2312" w:eastAsia="仿宋_GB2312" w:hAnsi="仿宋" w:hint="eastAsia"/>
            <w:sz w:val="32"/>
            <w:szCs w:val="32"/>
          </w:rPr>
          <w:delText>11</w:delText>
        </w:r>
        <w:r w:rsidDel="00986BD4">
          <w:rPr>
            <w:rFonts w:ascii="仿宋_GB2312" w:eastAsia="仿宋_GB2312" w:hAnsi="仿宋"/>
            <w:sz w:val="32"/>
            <w:szCs w:val="32"/>
          </w:rPr>
          <w:delText>月</w:delText>
        </w:r>
        <w:r w:rsidDel="00986BD4">
          <w:rPr>
            <w:rFonts w:ascii="仿宋_GB2312" w:eastAsia="仿宋_GB2312" w:hAnsi="仿宋" w:hint="eastAsia"/>
            <w:sz w:val="32"/>
            <w:szCs w:val="32"/>
          </w:rPr>
          <w:delText>8</w:delText>
        </w:r>
      </w:del>
      <w:ins w:id="3" w:author="何莳萍" w:date="2022-11-03T08:38:00Z">
        <w:r w:rsidR="00986BD4">
          <w:rPr>
            <w:rFonts w:ascii="仿宋_GB2312" w:eastAsia="仿宋_GB2312" w:hAnsi="仿宋" w:hint="eastAsia"/>
            <w:sz w:val="32"/>
            <w:szCs w:val="32"/>
          </w:rPr>
          <w:t>11</w:t>
        </w:r>
        <w:r w:rsidR="00986BD4">
          <w:rPr>
            <w:rFonts w:ascii="仿宋_GB2312" w:eastAsia="仿宋_GB2312" w:hAnsi="仿宋"/>
            <w:sz w:val="32"/>
            <w:szCs w:val="32"/>
          </w:rPr>
          <w:t>月</w:t>
        </w:r>
        <w:r w:rsidR="00986BD4">
          <w:rPr>
            <w:rFonts w:ascii="仿宋_GB2312" w:eastAsia="仿宋_GB2312" w:hAnsi="仿宋" w:hint="eastAsia"/>
            <w:sz w:val="32"/>
            <w:szCs w:val="32"/>
          </w:rPr>
          <w:t>9</w:t>
        </w:r>
      </w:ins>
      <w:bookmarkStart w:id="4" w:name="_GoBack"/>
      <w:bookmarkEnd w:id="4"/>
      <w:r>
        <w:rPr>
          <w:rFonts w:ascii="仿宋_GB2312" w:eastAsia="仿宋_GB2312" w:hAnsi="仿宋"/>
          <w:sz w:val="32"/>
          <w:szCs w:val="32"/>
        </w:rPr>
        <w:t>日。如对公示内容持有异议，请在公示期内以书面形式反映，反映公示名单的情况和问题应坚持实事求是原则。以个人名义反映情况的，请提供真实姓名、联系方式和反映事项证明材料等；以单位名义反映情况的，请提供单位真实名称（加盖公章）、联系人、联系方式和反映事项证明材料等。</w:t>
      </w:r>
    </w:p>
    <w:p w:rsidR="005C4D7B" w:rsidRDefault="00BC4B63">
      <w:pPr>
        <w:spacing w:line="360" w:lineRule="auto"/>
        <w:ind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联系人：</w:t>
      </w:r>
      <w:r>
        <w:rPr>
          <w:rFonts w:ascii="仿宋_GB2312" w:eastAsia="仿宋_GB2312" w:hAnsi="仿宋" w:hint="eastAsia"/>
          <w:sz w:val="32"/>
          <w:szCs w:val="32"/>
        </w:rPr>
        <w:t>何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莳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萍</w:t>
      </w:r>
      <w:r>
        <w:rPr>
          <w:rFonts w:ascii="仿宋_GB2312" w:eastAsia="仿宋_GB2312" w:hAnsi="仿宋"/>
          <w:sz w:val="32"/>
          <w:szCs w:val="32"/>
        </w:rPr>
        <w:t>，联系电话：</w:t>
      </w:r>
      <w:r>
        <w:rPr>
          <w:rFonts w:ascii="仿宋_GB2312" w:eastAsia="仿宋_GB2312" w:hAnsi="仿宋"/>
          <w:sz w:val="32"/>
          <w:szCs w:val="32"/>
        </w:rPr>
        <w:t>0750-316830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/>
          <w:sz w:val="32"/>
          <w:szCs w:val="32"/>
        </w:rPr>
        <w:t>联系地址：江门市东华二路</w:t>
      </w:r>
      <w:r>
        <w:rPr>
          <w:rFonts w:ascii="仿宋_GB2312" w:eastAsia="仿宋_GB2312" w:hAnsi="仿宋"/>
          <w:sz w:val="32"/>
          <w:szCs w:val="32"/>
        </w:rPr>
        <w:t>7</w:t>
      </w:r>
      <w:r>
        <w:rPr>
          <w:rFonts w:ascii="仿宋_GB2312" w:eastAsia="仿宋_GB2312" w:hAnsi="仿宋"/>
          <w:sz w:val="32"/>
          <w:szCs w:val="32"/>
        </w:rPr>
        <w:t>号。</w:t>
      </w:r>
    </w:p>
    <w:p w:rsidR="005C4D7B" w:rsidRDefault="005C4D7B">
      <w:pPr>
        <w:rPr>
          <w:lang w:val="zh-CN"/>
        </w:rPr>
      </w:pPr>
    </w:p>
    <w:p w:rsidR="005C4D7B" w:rsidRDefault="00BC4B63">
      <w:pPr>
        <w:ind w:leftChars="304" w:left="1438" w:hangingChars="250" w:hanging="800"/>
        <w:rPr>
          <w:rFonts w:ascii="仿宋_GB2312" w:eastAsia="仿宋_GB2312" w:hAnsi="Times New Roman"/>
          <w:color w:val="000000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t>附件：</w:t>
      </w:r>
      <w:r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2022</w:t>
      </w:r>
      <w:r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年第二届</w:t>
      </w:r>
      <w:r>
        <w:rPr>
          <w:rFonts w:ascii="仿宋_GB2312" w:eastAsia="仿宋_GB2312" w:hAnsi="Times New Roman"/>
          <w:color w:val="000000"/>
          <w:sz w:val="32"/>
          <w:szCs w:val="32"/>
          <w:lang w:val="zh-CN"/>
        </w:rPr>
        <w:t>江门市高价值专利培育布局大赛获奖名单</w:t>
      </w:r>
    </w:p>
    <w:p w:rsidR="005C4D7B" w:rsidRDefault="005C4D7B">
      <w:pPr>
        <w:pStyle w:val="2"/>
        <w:rPr>
          <w:rFonts w:ascii="仿宋_GB2312" w:eastAsia="仿宋_GB2312"/>
          <w:sz w:val="32"/>
          <w:szCs w:val="32"/>
          <w:lang w:val="zh-CN"/>
        </w:rPr>
      </w:pPr>
    </w:p>
    <w:p w:rsidR="005C4D7B" w:rsidRDefault="005C4D7B">
      <w:pPr>
        <w:rPr>
          <w:lang w:val="zh-CN"/>
        </w:rPr>
      </w:pPr>
    </w:p>
    <w:p w:rsidR="005C4D7B" w:rsidRDefault="00BC4B63">
      <w:pPr>
        <w:jc w:val="right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t>江门市市场监督管理局</w:t>
      </w:r>
    </w:p>
    <w:p w:rsidR="005C4D7B" w:rsidRDefault="00BC4B63">
      <w:pPr>
        <w:wordWrap w:val="0"/>
        <w:jc w:val="right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t>2022</w:t>
      </w:r>
      <w:r>
        <w:rPr>
          <w:rFonts w:ascii="仿宋_GB2312" w:eastAsia="仿宋_GB2312" w:hint="eastAsia"/>
          <w:sz w:val="32"/>
          <w:szCs w:val="32"/>
          <w:lang w:val="zh-CN"/>
        </w:rPr>
        <w:t>年</w:t>
      </w:r>
      <w:r>
        <w:rPr>
          <w:rFonts w:ascii="仿宋_GB2312" w:eastAsia="仿宋_GB2312" w:hint="eastAsia"/>
          <w:sz w:val="32"/>
          <w:szCs w:val="32"/>
          <w:lang w:val="zh-CN"/>
        </w:rPr>
        <w:t>11</w:t>
      </w:r>
      <w:r>
        <w:rPr>
          <w:rFonts w:ascii="仿宋_GB2312" w:eastAsia="仿宋_GB2312" w:hint="eastAsia"/>
          <w:sz w:val="32"/>
          <w:szCs w:val="32"/>
          <w:lang w:val="zh-CN"/>
        </w:rPr>
        <w:t>月</w:t>
      </w:r>
      <w:r>
        <w:rPr>
          <w:rFonts w:ascii="仿宋_GB2312" w:eastAsia="仿宋_GB2312" w:hint="eastAsia"/>
          <w:sz w:val="32"/>
          <w:szCs w:val="32"/>
          <w:lang w:val="zh-CN"/>
        </w:rPr>
        <w:t>2</w:t>
      </w:r>
      <w:r>
        <w:rPr>
          <w:rFonts w:ascii="仿宋_GB2312" w:eastAsia="仿宋_GB2312" w:hint="eastAsia"/>
          <w:sz w:val="32"/>
          <w:szCs w:val="32"/>
          <w:lang w:val="zh-CN"/>
        </w:rPr>
        <w:t>日</w:t>
      </w:r>
      <w:r>
        <w:rPr>
          <w:rFonts w:ascii="仿宋_GB2312" w:eastAsia="仿宋_GB2312" w:hint="eastAsia"/>
          <w:sz w:val="32"/>
          <w:szCs w:val="32"/>
          <w:lang w:val="zh-CN"/>
        </w:rPr>
        <w:t xml:space="preserve"> </w:t>
      </w:r>
    </w:p>
    <w:p w:rsidR="005C4D7B" w:rsidRDefault="00BC4B63">
      <w:pPr>
        <w:rPr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lastRenderedPageBreak/>
        <w:t>附件</w:t>
      </w:r>
    </w:p>
    <w:p w:rsidR="005C4D7B" w:rsidRDefault="00BC4B63">
      <w:pPr>
        <w:jc w:val="center"/>
        <w:rPr>
          <w:rFonts w:ascii="方正大标宋_GBK" w:eastAsia="方正大标宋_GBK"/>
        </w:rPr>
      </w:pPr>
      <w:r>
        <w:rPr>
          <w:rFonts w:ascii="方正大标宋_GBK" w:eastAsia="方正大标宋_GBK" w:hAnsi="Times New Roman" w:hint="eastAsia"/>
          <w:color w:val="000000"/>
          <w:sz w:val="32"/>
          <w:szCs w:val="32"/>
          <w:lang w:val="zh-CN"/>
        </w:rPr>
        <w:t>2022</w:t>
      </w:r>
      <w:r>
        <w:rPr>
          <w:rFonts w:ascii="方正大标宋_GBK" w:eastAsia="方正大标宋_GBK" w:hAnsi="Times New Roman" w:hint="eastAsia"/>
          <w:color w:val="000000"/>
          <w:sz w:val="32"/>
          <w:szCs w:val="32"/>
          <w:lang w:val="zh-CN"/>
        </w:rPr>
        <w:t>年第二届江门市高价值专利培育布局大赛获奖名单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56"/>
        <w:gridCol w:w="2253"/>
        <w:gridCol w:w="1134"/>
        <w:gridCol w:w="1984"/>
        <w:gridCol w:w="992"/>
        <w:gridCol w:w="1134"/>
        <w:gridCol w:w="1134"/>
      </w:tblGrid>
      <w:tr w:rsidR="005C4D7B">
        <w:trPr>
          <w:trHeight w:val="38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C4D7B" w:rsidRDefault="00BC4B6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C4D7B" w:rsidRDefault="00BC4B6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C4D7B" w:rsidRDefault="00BC4B6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领域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C4D7B" w:rsidRDefault="00BC4B6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参赛主体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C4D7B" w:rsidRDefault="00BC4B6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所在</w:t>
            </w:r>
          </w:p>
          <w:p w:rsidR="005C4D7B" w:rsidRDefault="00BC4B6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区县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C4D7B" w:rsidRDefault="00BC4B6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项目类别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C4D7B" w:rsidRDefault="00BC4B6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奖项</w:t>
            </w:r>
          </w:p>
        </w:tc>
      </w:tr>
      <w:tr w:rsidR="005C4D7B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新能源锂电池智能制造系统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高端装备制造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广东南大机器人有限公司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江海区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金奖</w:t>
            </w:r>
          </w:p>
        </w:tc>
      </w:tr>
      <w:tr w:rsidR="005C4D7B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高精度、高智能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柔性协作领航者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智能机器人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江门市国彬机器人有限公司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江海区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金奖</w:t>
            </w:r>
          </w:p>
        </w:tc>
      </w:tr>
      <w:tr w:rsidR="005C4D7B">
        <w:trPr>
          <w:trHeight w:val="7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新一代高效环保多功能除磷剂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安全应急与环保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广东桑海环保有限公司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江海区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5C4D7B">
        <w:trPr>
          <w:trHeight w:val="9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3D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视觉中基于条纹投影的算法改进及其应用实现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精密仪器设备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五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邑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市直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5C4D7B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石墨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烯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改性高性能复合材料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前沿新材料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广东省亚克迪新材料科技有限公司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江海区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5C4D7B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双足行走智能机器人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智能机器人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江门市华彬科技有限公司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蓬江区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5C4D7B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新宝堂生物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科技新会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柑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综合利用项目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生物医药与健康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广东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新宝堂生物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新会区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5C4D7B">
        <w:trPr>
          <w:trHeight w:val="104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智能酱油调配系统研究及应用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现代农业与食品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李锦记（新会）食品有限公司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新会区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金奖</w:t>
            </w:r>
          </w:p>
        </w:tc>
      </w:tr>
      <w:tr w:rsidR="005C4D7B">
        <w:trPr>
          <w:trHeight w:val="104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商用车底盘轻量化高效行走机构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汽车产业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广东富华重工制造有限公司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台山市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金奖</w:t>
            </w:r>
          </w:p>
        </w:tc>
      </w:tr>
      <w:tr w:rsidR="005C4D7B">
        <w:trPr>
          <w:trHeight w:val="104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立体卷铁心变压器线圈的绕制方法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新能源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海鸿电气有限公司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开平市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5C4D7B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CRH6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型城际动车组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高端装备制造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中车广东轨道交通车辆有限公司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新会区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5C4D7B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高性能产业用共聚尼龙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先进材料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广东新会美达锦纶股份有限公司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新会区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5C4D7B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新能源汽车用高能量密度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8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系高镍三元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正极材料研发及产业化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前沿新材料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门市科恒实业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江海区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5C4D7B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lastRenderedPageBreak/>
              <w:t>14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高性能拓扑结构羟基聚合物及高固体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含量双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组份聚氨酯涂料产业化技术开发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先进材料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嘉宝莉化工集团股份有限公司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蓬江区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7B" w:rsidRDefault="00BC4B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</w:tbl>
    <w:p w:rsidR="005C4D7B" w:rsidRDefault="005C4D7B">
      <w:pPr>
        <w:pStyle w:val="2"/>
      </w:pPr>
    </w:p>
    <w:p w:rsidR="005C4D7B" w:rsidRDefault="005C4D7B"/>
    <w:sectPr w:rsidR="005C4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CF7357"/>
    <w:rsid w:val="BFD3CD59"/>
    <w:rsid w:val="005C4D7B"/>
    <w:rsid w:val="00986BD4"/>
    <w:rsid w:val="00A83F31"/>
    <w:rsid w:val="00BC4B63"/>
    <w:rsid w:val="00CF7357"/>
    <w:rsid w:val="00E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semiHidden/>
    <w:unhideWhenUsed/>
    <w:qFormat/>
    <w:pPr>
      <w:ind w:leftChars="200" w:left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semiHidden/>
    <w:unhideWhenUsed/>
    <w:qFormat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984</Characters>
  <Application>Microsoft Office Word</Application>
  <DocSecurity>0</DocSecurity>
  <Lines>8</Lines>
  <Paragraphs>2</Paragraphs>
  <ScaleCrop>false</ScaleCrop>
  <Company>Chinese ORG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2022年第二届江门市高价值专利培育布局大赛获奖名单公示</dc:title>
  <dc:creator>黄学敏</dc:creator>
  <cp:lastModifiedBy>何莳萍</cp:lastModifiedBy>
  <cp:revision>2</cp:revision>
  <dcterms:created xsi:type="dcterms:W3CDTF">2022-11-03T00:38:00Z</dcterms:created>
  <dcterms:modified xsi:type="dcterms:W3CDTF">2022-11-03T00:38:00Z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