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25" w:rsidRPr="003627DB" w:rsidRDefault="007C6325" w:rsidP="007C6325">
      <w:pPr>
        <w:jc w:val="center"/>
        <w:rPr>
          <w:rFonts w:ascii="方正大标宋_GBK" w:eastAsia="方正大标宋_GBK" w:hAnsi="仿宋"/>
          <w:sz w:val="44"/>
          <w:szCs w:val="44"/>
        </w:rPr>
      </w:pPr>
      <w:r w:rsidRPr="003627DB">
        <w:rPr>
          <w:rFonts w:ascii="方正大标宋_GBK" w:eastAsia="方正大标宋_GBK" w:hAnsi="仿宋"/>
          <w:sz w:val="44"/>
          <w:szCs w:val="44"/>
        </w:rPr>
        <w:t>关于</w:t>
      </w:r>
      <w:r w:rsidR="003C701E" w:rsidRPr="00AA48C7">
        <w:rPr>
          <w:rFonts w:ascii="方正大标宋_GBK" w:eastAsia="方正大标宋_GBK" w:hAnsi="仿宋" w:hint="eastAsia"/>
          <w:sz w:val="44"/>
          <w:szCs w:val="44"/>
        </w:rPr>
        <w:t>202</w:t>
      </w:r>
      <w:r w:rsidR="003C701E">
        <w:rPr>
          <w:rFonts w:ascii="方正大标宋_GBK" w:eastAsia="方正大标宋_GBK" w:hAnsi="仿宋" w:hint="eastAsia"/>
          <w:sz w:val="44"/>
          <w:szCs w:val="44"/>
        </w:rPr>
        <w:t>2</w:t>
      </w:r>
      <w:r w:rsidR="00AA48C7" w:rsidRPr="00AA48C7">
        <w:rPr>
          <w:rFonts w:ascii="方正大标宋_GBK" w:eastAsia="方正大标宋_GBK" w:hAnsi="仿宋" w:hint="eastAsia"/>
          <w:sz w:val="44"/>
          <w:szCs w:val="44"/>
        </w:rPr>
        <w:t>年江门市知识产权扶持资金（第</w:t>
      </w:r>
      <w:r w:rsidR="00340281">
        <w:rPr>
          <w:rFonts w:ascii="方正大标宋_GBK" w:eastAsia="方正大标宋_GBK" w:hAnsi="仿宋" w:hint="eastAsia"/>
          <w:sz w:val="44"/>
          <w:szCs w:val="44"/>
        </w:rPr>
        <w:t>三</w:t>
      </w:r>
      <w:r w:rsidR="00AA48C7" w:rsidRPr="00AA48C7">
        <w:rPr>
          <w:rFonts w:ascii="方正大标宋_GBK" w:eastAsia="方正大标宋_GBK" w:hAnsi="仿宋" w:hint="eastAsia"/>
          <w:sz w:val="44"/>
          <w:szCs w:val="44"/>
        </w:rPr>
        <w:t>批）</w:t>
      </w:r>
      <w:r w:rsidR="007F5FAB" w:rsidRPr="007F5FAB">
        <w:rPr>
          <w:rFonts w:ascii="方正大标宋_GBK" w:eastAsia="方正大标宋_GBK" w:hAnsi="仿宋" w:hint="eastAsia"/>
          <w:sz w:val="44"/>
          <w:szCs w:val="44"/>
        </w:rPr>
        <w:t>安排计划</w:t>
      </w:r>
      <w:r w:rsidRPr="003627DB">
        <w:rPr>
          <w:rFonts w:ascii="方正大标宋_GBK" w:eastAsia="方正大标宋_GBK" w:hAnsi="仿宋"/>
          <w:sz w:val="44"/>
          <w:szCs w:val="44"/>
        </w:rPr>
        <w:t>的公示</w:t>
      </w:r>
    </w:p>
    <w:p w:rsidR="007C6325" w:rsidRDefault="007C6325" w:rsidP="007C6325">
      <w:pPr>
        <w:jc w:val="center"/>
        <w:rPr>
          <w:rFonts w:ascii="方正大标宋_GBK" w:eastAsia="方正大标宋_GBK" w:hAnsi="方正大标宋_GBK" w:cs="方正大标宋_GBK"/>
          <w:sz w:val="44"/>
        </w:rPr>
      </w:pPr>
    </w:p>
    <w:p w:rsidR="007C6325" w:rsidRPr="003627DB" w:rsidRDefault="007C6325" w:rsidP="00C649ED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627DB">
        <w:rPr>
          <w:rFonts w:ascii="仿宋_GB2312" w:eastAsia="仿宋_GB2312" w:hAnsi="仿宋" w:hint="eastAsia"/>
          <w:sz w:val="32"/>
          <w:szCs w:val="32"/>
        </w:rPr>
        <w:t>经组织申报</w:t>
      </w:r>
      <w:r w:rsidR="00E01861"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sz w:val="32"/>
          <w:szCs w:val="32"/>
        </w:rPr>
        <w:t>核准等程序</w:t>
      </w:r>
      <w:r w:rsidRPr="003627DB">
        <w:rPr>
          <w:rFonts w:ascii="仿宋_GB2312" w:eastAsia="仿宋_GB2312" w:hAnsi="仿宋"/>
          <w:sz w:val="32"/>
          <w:szCs w:val="32"/>
        </w:rPr>
        <w:t>，现将</w:t>
      </w:r>
      <w:r w:rsidR="00EB31B7" w:rsidRPr="00AA48C7">
        <w:rPr>
          <w:rFonts w:ascii="仿宋_GB2312" w:eastAsia="仿宋_GB2312" w:hAnsi="仿宋" w:hint="eastAsia"/>
          <w:sz w:val="32"/>
          <w:szCs w:val="32"/>
        </w:rPr>
        <w:t>202</w:t>
      </w:r>
      <w:r w:rsidR="00EB31B7">
        <w:rPr>
          <w:rFonts w:ascii="仿宋_GB2312" w:eastAsia="仿宋_GB2312" w:hAnsi="仿宋" w:hint="eastAsia"/>
          <w:sz w:val="32"/>
          <w:szCs w:val="32"/>
        </w:rPr>
        <w:t>2</w:t>
      </w:r>
      <w:r w:rsidR="00AA48C7" w:rsidRPr="00AA48C7">
        <w:rPr>
          <w:rFonts w:ascii="仿宋_GB2312" w:eastAsia="仿宋_GB2312" w:hAnsi="仿宋" w:hint="eastAsia"/>
          <w:sz w:val="32"/>
          <w:szCs w:val="32"/>
        </w:rPr>
        <w:t>年江门市知识产权扶持资金（第</w:t>
      </w:r>
      <w:r w:rsidR="00340281" w:rsidRPr="00340281">
        <w:rPr>
          <w:rFonts w:ascii="仿宋_GB2312" w:eastAsia="仿宋_GB2312" w:hAnsi="仿宋" w:hint="eastAsia"/>
          <w:sz w:val="32"/>
          <w:szCs w:val="32"/>
        </w:rPr>
        <w:t>三</w:t>
      </w:r>
      <w:r w:rsidR="00AA48C7" w:rsidRPr="00AA48C7">
        <w:rPr>
          <w:rFonts w:ascii="仿宋_GB2312" w:eastAsia="仿宋_GB2312" w:hAnsi="仿宋" w:hint="eastAsia"/>
          <w:sz w:val="32"/>
          <w:szCs w:val="32"/>
        </w:rPr>
        <w:t>批）</w:t>
      </w:r>
      <w:r w:rsidR="00C649ED" w:rsidRPr="00C649ED">
        <w:rPr>
          <w:rFonts w:ascii="仿宋_GB2312" w:eastAsia="仿宋_GB2312" w:hAnsi="仿宋" w:hint="eastAsia"/>
          <w:sz w:val="32"/>
          <w:szCs w:val="32"/>
        </w:rPr>
        <w:t>安排计划</w:t>
      </w:r>
      <w:r w:rsidRPr="003627DB">
        <w:rPr>
          <w:rFonts w:ascii="仿宋_GB2312" w:eastAsia="仿宋_GB2312" w:hAnsi="仿宋"/>
          <w:sz w:val="32"/>
          <w:szCs w:val="32"/>
        </w:rPr>
        <w:t>予以公示，公示期</w:t>
      </w:r>
      <w:ins w:id="0" w:author="何莳萍" w:date="2022-10-26T15:18:00Z">
        <w:r w:rsidR="00E63369">
          <w:rPr>
            <w:rFonts w:ascii="仿宋_GB2312" w:eastAsia="仿宋_GB2312" w:hAnsi="仿宋" w:hint="eastAsia"/>
            <w:sz w:val="32"/>
            <w:szCs w:val="32"/>
          </w:rPr>
          <w:t>自</w:t>
        </w:r>
      </w:ins>
      <w:del w:id="1" w:author="何莳萍" w:date="2022-10-26T15:18:00Z">
        <w:r w:rsidRPr="003627DB" w:rsidDel="00E63369">
          <w:rPr>
            <w:rFonts w:ascii="仿宋_GB2312" w:eastAsia="仿宋_GB2312" w:hAnsi="仿宋"/>
            <w:sz w:val="32"/>
            <w:szCs w:val="32"/>
          </w:rPr>
          <w:delText>自</w:delText>
        </w:r>
      </w:del>
      <w:r w:rsidR="008636E4" w:rsidRPr="003627DB">
        <w:rPr>
          <w:rFonts w:ascii="仿宋_GB2312" w:eastAsia="仿宋_GB2312" w:hAnsi="仿宋"/>
          <w:sz w:val="32"/>
          <w:szCs w:val="32"/>
        </w:rPr>
        <w:t>202</w:t>
      </w:r>
      <w:r w:rsidR="008636E4">
        <w:rPr>
          <w:rFonts w:ascii="仿宋_GB2312" w:eastAsia="仿宋_GB2312" w:hAnsi="仿宋" w:hint="eastAsia"/>
          <w:sz w:val="32"/>
          <w:szCs w:val="32"/>
        </w:rPr>
        <w:t>2</w:t>
      </w:r>
      <w:r w:rsidR="008636E4" w:rsidRPr="003627DB">
        <w:rPr>
          <w:rFonts w:ascii="仿宋_GB2312" w:eastAsia="仿宋_GB2312" w:hAnsi="仿宋"/>
          <w:sz w:val="32"/>
          <w:szCs w:val="32"/>
        </w:rPr>
        <w:t>年</w:t>
      </w:r>
      <w:r w:rsidR="00340281">
        <w:rPr>
          <w:rFonts w:ascii="仿宋_GB2312" w:eastAsia="仿宋_GB2312" w:hAnsi="仿宋" w:hint="eastAsia"/>
          <w:sz w:val="32"/>
          <w:szCs w:val="32"/>
        </w:rPr>
        <w:t>10</w:t>
      </w:r>
      <w:r w:rsidR="008636E4" w:rsidRPr="003627DB">
        <w:rPr>
          <w:rFonts w:ascii="仿宋_GB2312" w:eastAsia="仿宋_GB2312" w:hAnsi="仿宋"/>
          <w:sz w:val="32"/>
          <w:szCs w:val="32"/>
        </w:rPr>
        <w:t>月</w:t>
      </w:r>
      <w:del w:id="2" w:author="黄学敏" w:date="2022-10-26T17:04:00Z">
        <w:r w:rsidR="0044698F" w:rsidDel="00E1586D">
          <w:rPr>
            <w:rFonts w:ascii="仿宋_GB2312" w:eastAsia="仿宋_GB2312" w:hAnsi="仿宋" w:hint="eastAsia"/>
            <w:sz w:val="32"/>
            <w:szCs w:val="32"/>
          </w:rPr>
          <w:delText>2</w:delText>
        </w:r>
        <w:r w:rsidR="00340281" w:rsidDel="00E1586D">
          <w:rPr>
            <w:rFonts w:ascii="仿宋_GB2312" w:eastAsia="仿宋_GB2312" w:hAnsi="仿宋" w:hint="eastAsia"/>
            <w:sz w:val="32"/>
            <w:szCs w:val="32"/>
          </w:rPr>
          <w:delText>6</w:delText>
        </w:r>
      </w:del>
      <w:ins w:id="3" w:author="黄学敏" w:date="2022-10-26T17:04:00Z">
        <w:r w:rsidR="00E1586D">
          <w:rPr>
            <w:rFonts w:ascii="仿宋_GB2312" w:eastAsia="仿宋_GB2312" w:hAnsi="仿宋" w:hint="eastAsia"/>
            <w:sz w:val="32"/>
            <w:szCs w:val="32"/>
          </w:rPr>
          <w:t>2</w:t>
        </w:r>
        <w:r w:rsidR="00E1586D">
          <w:rPr>
            <w:rFonts w:ascii="仿宋_GB2312" w:eastAsia="仿宋_GB2312" w:hAnsi="仿宋" w:hint="eastAsia"/>
            <w:sz w:val="32"/>
            <w:szCs w:val="32"/>
          </w:rPr>
          <w:t>7</w:t>
        </w:r>
      </w:ins>
      <w:r w:rsidRPr="003627DB">
        <w:rPr>
          <w:rFonts w:ascii="仿宋_GB2312" w:eastAsia="仿宋_GB2312" w:hAnsi="仿宋"/>
          <w:sz w:val="32"/>
          <w:szCs w:val="32"/>
        </w:rPr>
        <w:t>日至</w:t>
      </w:r>
      <w:del w:id="4" w:author="黄学敏" w:date="2022-10-26T17:04:00Z">
        <w:r w:rsidR="00340281" w:rsidDel="00E1586D">
          <w:rPr>
            <w:rFonts w:ascii="仿宋_GB2312" w:eastAsia="仿宋_GB2312" w:hAnsi="仿宋" w:hint="eastAsia"/>
            <w:sz w:val="32"/>
            <w:szCs w:val="32"/>
          </w:rPr>
          <w:delText>11</w:delText>
        </w:r>
        <w:r w:rsidR="00550E3C" w:rsidRPr="003627DB" w:rsidDel="00E1586D">
          <w:rPr>
            <w:rFonts w:ascii="仿宋_GB2312" w:eastAsia="仿宋_GB2312" w:hAnsi="仿宋"/>
            <w:sz w:val="32"/>
            <w:szCs w:val="32"/>
          </w:rPr>
          <w:delText>月</w:delText>
        </w:r>
        <w:r w:rsidR="00340281" w:rsidDel="00E1586D">
          <w:rPr>
            <w:rFonts w:ascii="仿宋_GB2312" w:eastAsia="仿宋_GB2312" w:hAnsi="仿宋" w:hint="eastAsia"/>
            <w:sz w:val="32"/>
            <w:szCs w:val="32"/>
          </w:rPr>
          <w:delText>1</w:delText>
        </w:r>
      </w:del>
      <w:ins w:id="5" w:author="黄学敏" w:date="2022-10-26T17:04:00Z">
        <w:r w:rsidR="00E1586D">
          <w:rPr>
            <w:rFonts w:ascii="仿宋_GB2312" w:eastAsia="仿宋_GB2312" w:hAnsi="仿宋" w:hint="eastAsia"/>
            <w:sz w:val="32"/>
            <w:szCs w:val="32"/>
          </w:rPr>
          <w:t>11</w:t>
        </w:r>
        <w:r w:rsidR="00E1586D" w:rsidRPr="003627DB">
          <w:rPr>
            <w:rFonts w:ascii="仿宋_GB2312" w:eastAsia="仿宋_GB2312" w:hAnsi="仿宋"/>
            <w:sz w:val="32"/>
            <w:szCs w:val="32"/>
          </w:rPr>
          <w:t>月</w:t>
        </w:r>
        <w:r w:rsidR="00E1586D">
          <w:rPr>
            <w:rFonts w:ascii="仿宋_GB2312" w:eastAsia="仿宋_GB2312" w:hAnsi="仿宋" w:hint="eastAsia"/>
            <w:sz w:val="32"/>
            <w:szCs w:val="32"/>
          </w:rPr>
          <w:t>2</w:t>
        </w:r>
      </w:ins>
      <w:bookmarkStart w:id="6" w:name="_GoBack"/>
      <w:bookmarkEnd w:id="6"/>
      <w:r w:rsidRPr="003627DB">
        <w:rPr>
          <w:rFonts w:ascii="仿宋_GB2312" w:eastAsia="仿宋_GB2312" w:hAnsi="仿宋"/>
          <w:sz w:val="32"/>
          <w:szCs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7C6325" w:rsidRPr="003627DB" w:rsidRDefault="007C6325" w:rsidP="007C6325">
      <w:pPr>
        <w:spacing w:line="360" w:lineRule="auto"/>
        <w:ind w:firstLine="640"/>
        <w:jc w:val="left"/>
        <w:rPr>
          <w:rFonts w:ascii="仿宋_GB2312" w:eastAsia="仿宋_GB2312" w:hAnsi="仿宋"/>
          <w:sz w:val="32"/>
          <w:szCs w:val="32"/>
        </w:rPr>
      </w:pPr>
      <w:r w:rsidRPr="003627DB">
        <w:rPr>
          <w:rFonts w:ascii="仿宋_GB2312" w:eastAsia="仿宋_GB2312" w:hAnsi="仿宋"/>
          <w:sz w:val="32"/>
          <w:szCs w:val="32"/>
        </w:rPr>
        <w:t>联系人：</w:t>
      </w:r>
      <w:r w:rsidR="00C649ED">
        <w:rPr>
          <w:rFonts w:ascii="仿宋_GB2312" w:eastAsia="仿宋_GB2312" w:hAnsi="仿宋" w:hint="eastAsia"/>
          <w:sz w:val="32"/>
          <w:szCs w:val="32"/>
        </w:rPr>
        <w:t>何</w:t>
      </w:r>
      <w:proofErr w:type="gramStart"/>
      <w:r w:rsidR="00C649ED">
        <w:rPr>
          <w:rFonts w:ascii="仿宋_GB2312" w:eastAsia="仿宋_GB2312" w:hAnsi="仿宋" w:hint="eastAsia"/>
          <w:sz w:val="32"/>
          <w:szCs w:val="32"/>
        </w:rPr>
        <w:t>莳</w:t>
      </w:r>
      <w:proofErr w:type="gramEnd"/>
      <w:r w:rsidR="00C649ED">
        <w:rPr>
          <w:rFonts w:ascii="仿宋_GB2312" w:eastAsia="仿宋_GB2312" w:hAnsi="仿宋" w:hint="eastAsia"/>
          <w:sz w:val="32"/>
          <w:szCs w:val="32"/>
        </w:rPr>
        <w:t>萍</w:t>
      </w:r>
      <w:r w:rsidRPr="003627DB">
        <w:rPr>
          <w:rFonts w:ascii="仿宋_GB2312" w:eastAsia="仿宋_GB2312" w:hAnsi="仿宋"/>
          <w:sz w:val="32"/>
          <w:szCs w:val="32"/>
        </w:rPr>
        <w:t>，联系电话：0750-316830</w:t>
      </w:r>
      <w:r w:rsidR="00C649ED">
        <w:rPr>
          <w:rFonts w:ascii="仿宋_GB2312" w:eastAsia="仿宋_GB2312" w:hAnsi="仿宋" w:hint="eastAsia"/>
          <w:sz w:val="32"/>
          <w:szCs w:val="32"/>
        </w:rPr>
        <w:t>1</w:t>
      </w:r>
      <w:r w:rsidRPr="003627DB">
        <w:rPr>
          <w:rFonts w:ascii="仿宋_GB2312" w:eastAsia="仿宋_GB2312" w:hAnsi="仿宋" w:hint="eastAsia"/>
          <w:sz w:val="32"/>
          <w:szCs w:val="32"/>
        </w:rPr>
        <w:t>，</w:t>
      </w:r>
      <w:r w:rsidRPr="003627DB">
        <w:rPr>
          <w:rFonts w:ascii="仿宋_GB2312" w:eastAsia="仿宋_GB2312" w:hAnsi="仿宋"/>
          <w:sz w:val="32"/>
          <w:szCs w:val="32"/>
        </w:rPr>
        <w:t>联系地址：江门市东华二路7号。</w:t>
      </w:r>
    </w:p>
    <w:p w:rsidR="007C6325" w:rsidRDefault="007C6325" w:rsidP="007C6325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</w:rPr>
      </w:pPr>
    </w:p>
    <w:p w:rsidR="007C6325" w:rsidRDefault="007C6325" w:rsidP="00AB5A2D">
      <w:pPr>
        <w:adjustRightInd w:val="0"/>
        <w:snapToGrid w:val="0"/>
        <w:spacing w:line="600" w:lineRule="exact"/>
        <w:ind w:leftChars="304" w:left="1598" w:hangingChars="300" w:hanging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附件：</w:t>
      </w:r>
      <w:r w:rsidR="00EB31B7" w:rsidRPr="00AA48C7">
        <w:rPr>
          <w:rFonts w:ascii="仿宋_GB2312" w:eastAsia="仿宋_GB2312" w:hAnsi="仿宋_GB2312" w:cs="仿宋_GB2312" w:hint="eastAsia"/>
          <w:sz w:val="32"/>
        </w:rPr>
        <w:t>202</w:t>
      </w:r>
      <w:r w:rsidR="00EB31B7">
        <w:rPr>
          <w:rFonts w:ascii="仿宋_GB2312" w:eastAsia="仿宋_GB2312" w:hAnsi="仿宋_GB2312" w:cs="仿宋_GB2312" w:hint="eastAsia"/>
          <w:sz w:val="32"/>
        </w:rPr>
        <w:t>2</w:t>
      </w:r>
      <w:r w:rsidR="00AA48C7" w:rsidRPr="00AA48C7">
        <w:rPr>
          <w:rFonts w:ascii="仿宋_GB2312" w:eastAsia="仿宋_GB2312" w:hAnsi="仿宋_GB2312" w:cs="仿宋_GB2312" w:hint="eastAsia"/>
          <w:sz w:val="32"/>
        </w:rPr>
        <w:t>年江门市知识产权扶持资金（</w:t>
      </w:r>
      <w:r w:rsidR="00340281" w:rsidRPr="00340281">
        <w:rPr>
          <w:rFonts w:ascii="仿宋_GB2312" w:eastAsia="仿宋_GB2312" w:hAnsi="仿宋_GB2312" w:cs="仿宋_GB2312" w:hint="eastAsia"/>
          <w:sz w:val="32"/>
        </w:rPr>
        <w:t>第三批</w:t>
      </w:r>
      <w:r w:rsidR="00AA48C7" w:rsidRPr="00AA48C7">
        <w:rPr>
          <w:rFonts w:ascii="仿宋_GB2312" w:eastAsia="仿宋_GB2312" w:hAnsi="仿宋_GB2312" w:cs="仿宋_GB2312" w:hint="eastAsia"/>
          <w:sz w:val="32"/>
        </w:rPr>
        <w:t>）</w:t>
      </w:r>
      <w:r w:rsidR="00E019A1" w:rsidRPr="00E019A1">
        <w:rPr>
          <w:rFonts w:ascii="仿宋_GB2312" w:eastAsia="仿宋_GB2312" w:hAnsi="仿宋_GB2312" w:cs="仿宋_GB2312" w:hint="eastAsia"/>
          <w:sz w:val="32"/>
        </w:rPr>
        <w:t>安排计划</w:t>
      </w:r>
    </w:p>
    <w:p w:rsidR="007C6325" w:rsidRDefault="007C6325" w:rsidP="007C6325">
      <w:pPr>
        <w:spacing w:line="360" w:lineRule="auto"/>
        <w:jc w:val="left"/>
        <w:rPr>
          <w:rFonts w:ascii="仿宋_GB2312" w:eastAsia="仿宋_GB2312" w:hAnsi="仿宋_GB2312" w:cs="仿宋_GB2312"/>
          <w:sz w:val="32"/>
        </w:rPr>
      </w:pPr>
    </w:p>
    <w:p w:rsidR="007C6325" w:rsidRDefault="007C6325" w:rsidP="007C6325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</w:p>
    <w:p w:rsidR="007C6325" w:rsidRDefault="007C6325" w:rsidP="007C6325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江门市市场监督管理局</w:t>
      </w:r>
    </w:p>
    <w:p w:rsidR="00FA6F86" w:rsidRPr="007C6325" w:rsidRDefault="008636E4" w:rsidP="00FA6F86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20</w:t>
      </w:r>
      <w:r>
        <w:rPr>
          <w:rFonts w:ascii="仿宋_GB2312" w:eastAsia="仿宋_GB2312" w:hAnsi="仿宋_GB2312" w:cs="仿宋_GB2312" w:hint="eastAsia"/>
          <w:sz w:val="32"/>
        </w:rPr>
        <w:t>22</w:t>
      </w:r>
      <w:r>
        <w:rPr>
          <w:rFonts w:ascii="仿宋_GB2312" w:eastAsia="仿宋_GB2312" w:hAnsi="仿宋_GB2312" w:cs="仿宋_GB2312"/>
          <w:sz w:val="32"/>
        </w:rPr>
        <w:t>年</w:t>
      </w:r>
      <w:r w:rsidR="00340281">
        <w:rPr>
          <w:rFonts w:ascii="仿宋_GB2312" w:eastAsia="仿宋_GB2312" w:hAnsi="仿宋_GB2312" w:cs="仿宋_GB2312" w:hint="eastAsia"/>
          <w:sz w:val="32"/>
        </w:rPr>
        <w:t>10</w:t>
      </w:r>
      <w:r>
        <w:rPr>
          <w:rFonts w:ascii="仿宋_GB2312" w:eastAsia="仿宋_GB2312" w:hAnsi="仿宋_GB2312" w:cs="仿宋_GB2312"/>
          <w:sz w:val="32"/>
        </w:rPr>
        <w:t>月</w:t>
      </w:r>
      <w:r w:rsidR="0044698F">
        <w:rPr>
          <w:rFonts w:ascii="仿宋_GB2312" w:eastAsia="仿宋_GB2312" w:hAnsi="仿宋_GB2312" w:cs="仿宋_GB2312" w:hint="eastAsia"/>
          <w:sz w:val="32"/>
        </w:rPr>
        <w:t>2</w:t>
      </w:r>
      <w:r w:rsidR="00340281">
        <w:rPr>
          <w:rFonts w:ascii="仿宋_GB2312" w:eastAsia="仿宋_GB2312" w:hAnsi="仿宋_GB2312" w:cs="仿宋_GB2312" w:hint="eastAsia"/>
          <w:sz w:val="32"/>
        </w:rPr>
        <w:t>6</w:t>
      </w:r>
      <w:r w:rsidR="007C6325">
        <w:rPr>
          <w:rFonts w:ascii="仿宋_GB2312" w:eastAsia="仿宋_GB2312" w:hAnsi="仿宋_GB2312" w:cs="仿宋_GB2312"/>
          <w:sz w:val="32"/>
        </w:rPr>
        <w:t xml:space="preserve">日 </w:t>
      </w:r>
    </w:p>
    <w:p w:rsidR="00FB65AF" w:rsidRPr="00FA6F86" w:rsidRDefault="00FB65AF"/>
    <w:sectPr w:rsidR="00FB65AF" w:rsidRPr="00FA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A8" w:rsidRDefault="004B7EA8" w:rsidP="00AB5A2D">
      <w:r>
        <w:separator/>
      </w:r>
    </w:p>
  </w:endnote>
  <w:endnote w:type="continuationSeparator" w:id="0">
    <w:p w:rsidR="004B7EA8" w:rsidRDefault="004B7EA8" w:rsidP="00AB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A8" w:rsidRDefault="004B7EA8" w:rsidP="00AB5A2D">
      <w:r>
        <w:separator/>
      </w:r>
    </w:p>
  </w:footnote>
  <w:footnote w:type="continuationSeparator" w:id="0">
    <w:p w:rsidR="004B7EA8" w:rsidRDefault="004B7EA8" w:rsidP="00AB5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FA6F86"/>
    <w:rsid w:val="00214F91"/>
    <w:rsid w:val="002B7EA7"/>
    <w:rsid w:val="002F5FCC"/>
    <w:rsid w:val="00340281"/>
    <w:rsid w:val="003C1A0C"/>
    <w:rsid w:val="003C701E"/>
    <w:rsid w:val="0044698F"/>
    <w:rsid w:val="00495134"/>
    <w:rsid w:val="004B7EA8"/>
    <w:rsid w:val="00550C8E"/>
    <w:rsid w:val="00550E3C"/>
    <w:rsid w:val="00594CB1"/>
    <w:rsid w:val="0060656E"/>
    <w:rsid w:val="00642B09"/>
    <w:rsid w:val="007C6325"/>
    <w:rsid w:val="007F5FAB"/>
    <w:rsid w:val="00825DE4"/>
    <w:rsid w:val="008636E4"/>
    <w:rsid w:val="008765FD"/>
    <w:rsid w:val="009860E7"/>
    <w:rsid w:val="0099660D"/>
    <w:rsid w:val="00A437BB"/>
    <w:rsid w:val="00AA48C7"/>
    <w:rsid w:val="00AB5A2D"/>
    <w:rsid w:val="00C02DC6"/>
    <w:rsid w:val="00C07ADA"/>
    <w:rsid w:val="00C359CC"/>
    <w:rsid w:val="00C649ED"/>
    <w:rsid w:val="00CB557F"/>
    <w:rsid w:val="00D51E0F"/>
    <w:rsid w:val="00D936B0"/>
    <w:rsid w:val="00DC407E"/>
    <w:rsid w:val="00E01861"/>
    <w:rsid w:val="00E019A1"/>
    <w:rsid w:val="00E1586D"/>
    <w:rsid w:val="00E176A2"/>
    <w:rsid w:val="00E442D4"/>
    <w:rsid w:val="00E63369"/>
    <w:rsid w:val="00EB31B7"/>
    <w:rsid w:val="00F1722E"/>
    <w:rsid w:val="00F22EBC"/>
    <w:rsid w:val="00FA6F86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A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A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5A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5A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A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A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5A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5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Chinese ORG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冯景榆</dc:creator>
  <cp:lastModifiedBy>黄学敏</cp:lastModifiedBy>
  <cp:revision>2</cp:revision>
  <dcterms:created xsi:type="dcterms:W3CDTF">2022-10-26T09:04:00Z</dcterms:created>
  <dcterms:modified xsi:type="dcterms:W3CDTF">2022-10-26T09:04:00Z</dcterms:modified>
</cp:coreProperties>
</file>