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D4" w:rsidRDefault="002A5279">
      <w:pPr>
        <w:kinsoku/>
        <w:snapToGrid/>
        <w:spacing w:line="360" w:lineRule="auto"/>
        <w:contextualSpacing/>
        <w:jc w:val="center"/>
        <w:rPr>
          <w:rFonts w:ascii="方正仿宋" w:eastAsia="方正仿宋"/>
          <w:b/>
          <w:sz w:val="44"/>
          <w:szCs w:val="44"/>
        </w:rPr>
      </w:pPr>
      <w:bookmarkStart w:id="0" w:name="_GoBack"/>
      <w:bookmarkEnd w:id="0"/>
      <w:r>
        <w:rPr>
          <w:rFonts w:ascii="方正仿宋" w:eastAsia="方正仿宋" w:hint="eastAsia"/>
          <w:b/>
          <w:sz w:val="44"/>
          <w:szCs w:val="44"/>
        </w:rPr>
        <w:t>关于组建“江门市湾区食品企业发展联盟”</w:t>
      </w:r>
    </w:p>
    <w:p w:rsidR="00F65ED4" w:rsidRDefault="002A5279">
      <w:pPr>
        <w:kinsoku/>
        <w:snapToGrid/>
        <w:spacing w:line="360" w:lineRule="auto"/>
        <w:contextualSpacing/>
        <w:jc w:val="center"/>
        <w:rPr>
          <w:rFonts w:ascii="方正仿宋" w:eastAsia="方正仿宋"/>
          <w:b/>
          <w:sz w:val="44"/>
          <w:szCs w:val="44"/>
        </w:rPr>
      </w:pPr>
      <w:r>
        <w:rPr>
          <w:rFonts w:ascii="方正仿宋" w:eastAsia="方正仿宋" w:hint="eastAsia"/>
          <w:b/>
          <w:sz w:val="44"/>
          <w:szCs w:val="44"/>
        </w:rPr>
        <w:t>倡议书</w:t>
      </w:r>
    </w:p>
    <w:p w:rsidR="00F65ED4" w:rsidRDefault="002A5279">
      <w:pPr>
        <w:kinsoku/>
        <w:snapToGrid/>
        <w:spacing w:line="360" w:lineRule="auto"/>
        <w:contextualSpacing/>
        <w:rPr>
          <w:rFonts w:ascii="方正仿宋" w:eastAsia="方正仿宋"/>
          <w:sz w:val="32"/>
          <w:szCs w:val="32"/>
        </w:rPr>
      </w:pPr>
      <w:r>
        <w:rPr>
          <w:rFonts w:ascii="方正仿宋" w:eastAsia="方正仿宋" w:hint="eastAsia"/>
          <w:sz w:val="32"/>
          <w:szCs w:val="32"/>
        </w:rPr>
        <w:t xml:space="preserve">  </w:t>
      </w:r>
    </w:p>
    <w:p w:rsidR="00F65ED4" w:rsidRDefault="002A5279">
      <w:pPr>
        <w:kinsoku/>
        <w:snapToGrid/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为促进</w:t>
      </w:r>
      <w:del w:id="1" w:author="李百尧" w:date="2022-10-18T19:24:00Z">
        <w:r w:rsidDel="00C62767">
          <w:rPr>
            <w:rFonts w:ascii="仿宋" w:eastAsia="仿宋" w:hAnsi="仿宋" w:hint="eastAsia"/>
            <w:sz w:val="32"/>
            <w:szCs w:val="32"/>
          </w:rPr>
          <w:delText>我市</w:delText>
        </w:r>
      </w:del>
      <w:r>
        <w:rPr>
          <w:rFonts w:ascii="仿宋" w:eastAsia="仿宋" w:hAnsi="仿宋" w:hint="eastAsia"/>
          <w:sz w:val="32"/>
          <w:szCs w:val="32"/>
        </w:rPr>
        <w:t>食品产业高质量发展，加快推动江门市食品产业对接粤港澳大湾区市场，在江门市委、市政府的正确领导下，</w:t>
      </w:r>
      <w:ins w:id="2" w:author="李百尧" w:date="2022-10-18T19:25:00Z">
        <w:r w:rsidR="00C62767">
          <w:rPr>
            <w:rFonts w:ascii="仿宋" w:eastAsia="仿宋" w:hAnsi="仿宋" w:hint="eastAsia"/>
            <w:sz w:val="32"/>
            <w:szCs w:val="32"/>
          </w:rPr>
          <w:t>以及</w:t>
        </w:r>
      </w:ins>
      <w:r>
        <w:rPr>
          <w:rFonts w:ascii="仿宋" w:eastAsia="仿宋" w:hAnsi="仿宋" w:hint="eastAsia"/>
          <w:sz w:val="32"/>
          <w:szCs w:val="32"/>
        </w:rPr>
        <w:t>市市场监</w:t>
      </w:r>
      <w:del w:id="3" w:author="李百尧" w:date="2022-10-18T19:25:00Z">
        <w:r w:rsidDel="00C62767">
          <w:rPr>
            <w:rFonts w:ascii="仿宋" w:eastAsia="仿宋" w:hAnsi="仿宋" w:hint="eastAsia"/>
            <w:sz w:val="32"/>
            <w:szCs w:val="32"/>
          </w:rPr>
          <w:delText>督</w:delText>
        </w:r>
      </w:del>
      <w:r>
        <w:rPr>
          <w:rFonts w:ascii="仿宋" w:eastAsia="仿宋" w:hAnsi="仿宋" w:hint="eastAsia"/>
          <w:sz w:val="32"/>
          <w:szCs w:val="32"/>
        </w:rPr>
        <w:t>管</w:t>
      </w:r>
      <w:del w:id="4" w:author="李百尧" w:date="2022-10-18T19:25:00Z">
        <w:r w:rsidDel="00C62767">
          <w:rPr>
            <w:rFonts w:ascii="仿宋" w:eastAsia="仿宋" w:hAnsi="仿宋" w:hint="eastAsia"/>
            <w:sz w:val="32"/>
            <w:szCs w:val="32"/>
          </w:rPr>
          <w:delText>理</w:delText>
        </w:r>
      </w:del>
      <w:r>
        <w:rPr>
          <w:rFonts w:ascii="仿宋" w:eastAsia="仿宋" w:hAnsi="仿宋" w:hint="eastAsia"/>
          <w:sz w:val="32"/>
          <w:szCs w:val="32"/>
        </w:rPr>
        <w:t>局的</w:t>
      </w:r>
      <w:ins w:id="5" w:author="李百尧" w:date="2022-10-18T19:25:00Z">
        <w:r w:rsidR="00C62767">
          <w:rPr>
            <w:rFonts w:ascii="仿宋" w:eastAsia="仿宋" w:hAnsi="仿宋" w:hint="eastAsia"/>
            <w:sz w:val="32"/>
            <w:szCs w:val="32"/>
          </w:rPr>
          <w:t>悉心</w:t>
        </w:r>
      </w:ins>
      <w:r>
        <w:rPr>
          <w:rFonts w:ascii="仿宋" w:eastAsia="仿宋" w:hAnsi="仿宋" w:hint="eastAsia"/>
          <w:sz w:val="32"/>
          <w:szCs w:val="32"/>
        </w:rPr>
        <w:t>指导下，我们发起成立“江门市湾区食品企业发展联盟”。联盟以“平台共建、资源共享、合作共赢”为发展宗旨，着手构建横跨种植养殖、农产品初加工、食品加工、内贸服务、进出口商贸服务、科研创新、技术检测于一体的现代食品全产业链，通过湾区龙头企业 (平台) 带动上下游产业项目，推动江门食品行业的集聚和联动发展。在此，我们共同倡议：</w:t>
      </w:r>
    </w:p>
    <w:p w:rsidR="00F65ED4" w:rsidRDefault="002A5279">
      <w:pPr>
        <w:kinsoku/>
        <w:snapToGrid/>
        <w:spacing w:line="360" w:lineRule="auto"/>
        <w:ind w:firstLineChars="200" w:firstLine="643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一、推动资源整合。</w:t>
      </w:r>
      <w:ins w:id="6" w:author="李百尧" w:date="2022-10-18T19:27:00Z">
        <w:r w:rsidR="00C62767" w:rsidRPr="00C62767">
          <w:rPr>
            <w:rFonts w:ascii="仿宋" w:eastAsia="仿宋" w:hAnsi="仿宋" w:hint="eastAsia"/>
            <w:sz w:val="32"/>
            <w:szCs w:val="32"/>
            <w:rPrChange w:id="7" w:author="李百尧" w:date="2022-10-18T19:27:00Z">
              <w:rPr>
                <w:rFonts w:ascii="仿宋" w:eastAsia="仿宋" w:hAnsi="仿宋" w:hint="eastAsia"/>
                <w:b/>
                <w:sz w:val="32"/>
                <w:szCs w:val="32"/>
              </w:rPr>
            </w:rPrChange>
          </w:rPr>
          <w:t>以</w:t>
        </w:r>
      </w:ins>
      <w:r>
        <w:rPr>
          <w:rFonts w:ascii="仿宋" w:eastAsia="仿宋" w:hAnsi="仿宋" w:hint="eastAsia"/>
          <w:sz w:val="32"/>
          <w:szCs w:val="32"/>
        </w:rPr>
        <w:t>盘活存量设施、装备、技术、人才及各类主体作为重点，依托江门本地食品供应链体系，通过重点龙头企业，带动上下游，形成“供应链企业+生产企业+进出口服务+电子商务+展览服务+消费体验”于一体的江门湾区食品企业发展新模式。</w:t>
      </w:r>
    </w:p>
    <w:p w:rsidR="00F65ED4" w:rsidRDefault="002A5279">
      <w:pPr>
        <w:kinsoku/>
        <w:snapToGrid/>
        <w:spacing w:line="360" w:lineRule="auto"/>
        <w:ind w:firstLineChars="200" w:firstLine="643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二、扩大服务范围。</w:t>
      </w:r>
      <w:r>
        <w:rPr>
          <w:rFonts w:ascii="仿宋" w:eastAsia="仿宋" w:hAnsi="仿宋" w:hint="eastAsia"/>
          <w:sz w:val="32"/>
          <w:szCs w:val="32"/>
        </w:rPr>
        <w:t>推进联盟成员专业化、规模化，不断增强服务能力，拓展服务半径，聚贤才、共发展。把传统食品产业链从单一生产</w:t>
      </w:r>
      <w:del w:id="8" w:author="李百尧" w:date="2022-10-18T19:28:00Z">
        <w:r w:rsidDel="00C62767">
          <w:rPr>
            <w:rFonts w:ascii="仿宋" w:eastAsia="仿宋" w:hAnsi="仿宋" w:hint="eastAsia"/>
            <w:sz w:val="32"/>
            <w:szCs w:val="32"/>
          </w:rPr>
          <w:delText>、</w:delText>
        </w:r>
      </w:del>
      <w:r>
        <w:rPr>
          <w:rFonts w:ascii="仿宋" w:eastAsia="仿宋" w:hAnsi="仿宋" w:hint="eastAsia"/>
          <w:sz w:val="32"/>
          <w:szCs w:val="32"/>
        </w:rPr>
        <w:t>销售模式向前后端延伸，引入金融、</w:t>
      </w:r>
      <w:r>
        <w:rPr>
          <w:rFonts w:ascii="仿宋" w:eastAsia="仿宋" w:hAnsi="仿宋" w:hint="eastAsia"/>
          <w:sz w:val="32"/>
          <w:szCs w:val="32"/>
        </w:rPr>
        <w:lastRenderedPageBreak/>
        <w:t>保险、担保、法律、技术等配套措施，不断提升联盟对产业链的覆盖和支撑。</w:t>
      </w:r>
    </w:p>
    <w:p w:rsidR="00F65ED4" w:rsidRDefault="002A5279">
      <w:pPr>
        <w:kinsoku/>
        <w:snapToGrid/>
        <w:spacing w:line="360" w:lineRule="auto"/>
        <w:ind w:firstLineChars="200" w:firstLine="643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三、促进科技应用。</w:t>
      </w:r>
      <w:r>
        <w:rPr>
          <w:rFonts w:ascii="仿宋" w:eastAsia="仿宋" w:hAnsi="仿宋" w:hint="eastAsia"/>
          <w:sz w:val="32"/>
          <w:szCs w:val="32"/>
        </w:rPr>
        <w:t>充分发挥科研院校在食品行业中的 重要作用，促进产业与科技深度融合，推动食品深加工向标准化、规模化、现代化发展。</w:t>
      </w:r>
    </w:p>
    <w:p w:rsidR="00F65ED4" w:rsidRDefault="002A5279">
      <w:pPr>
        <w:kinsoku/>
        <w:snapToGrid/>
        <w:spacing w:line="360" w:lineRule="auto"/>
        <w:ind w:firstLineChars="200" w:firstLine="643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四、建</w:t>
      </w:r>
      <w:ins w:id="9" w:author="陈日胜" w:date="2022-10-17T11:31:00Z">
        <w:r w:rsidR="00C854F2">
          <w:rPr>
            <w:rFonts w:ascii="仿宋" w:eastAsia="仿宋" w:hAnsi="仿宋" w:hint="eastAsia"/>
            <w:b/>
            <w:sz w:val="32"/>
            <w:szCs w:val="32"/>
          </w:rPr>
          <w:t>立</w:t>
        </w:r>
      </w:ins>
      <w:r>
        <w:rPr>
          <w:rFonts w:ascii="仿宋" w:eastAsia="仿宋" w:hAnsi="仿宋" w:hint="eastAsia"/>
          <w:b/>
          <w:sz w:val="32"/>
          <w:szCs w:val="32"/>
        </w:rPr>
        <w:t>共享平台。</w:t>
      </w:r>
      <w:r>
        <w:rPr>
          <w:rFonts w:ascii="仿宋" w:eastAsia="仿宋" w:hAnsi="仿宋" w:hint="eastAsia"/>
          <w:sz w:val="32"/>
          <w:szCs w:val="32"/>
        </w:rPr>
        <w:t>谋划创建“江门市湾区食品企业发展联盟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，共享粤港澳大湾区食品行业需求信息、政府信息等，实现平台共建、资源共享、合作共赢，</w:t>
      </w:r>
      <w:del w:id="10" w:author="李百尧" w:date="2022-10-18T19:29:00Z">
        <w:r w:rsidDel="00C62767">
          <w:rPr>
            <w:rFonts w:ascii="仿宋" w:eastAsia="仿宋" w:hAnsi="仿宋" w:hint="eastAsia"/>
            <w:sz w:val="32"/>
            <w:szCs w:val="32"/>
          </w:rPr>
          <w:delText>提高</w:delText>
        </w:r>
      </w:del>
      <w:ins w:id="11" w:author="李百尧" w:date="2022-10-18T19:29:00Z">
        <w:r w:rsidR="00C62767">
          <w:rPr>
            <w:rFonts w:ascii="仿宋" w:eastAsia="仿宋" w:hAnsi="仿宋" w:hint="eastAsia"/>
            <w:sz w:val="32"/>
            <w:szCs w:val="32"/>
          </w:rPr>
          <w:t>提升</w:t>
        </w:r>
      </w:ins>
      <w:r>
        <w:rPr>
          <w:rFonts w:ascii="仿宋" w:eastAsia="仿宋" w:hAnsi="仿宋" w:hint="eastAsia"/>
          <w:sz w:val="32"/>
          <w:szCs w:val="32"/>
        </w:rPr>
        <w:t>联盟成员资源综合利用</w:t>
      </w:r>
      <w:ins w:id="12" w:author="李百尧" w:date="2022-10-18T19:29:00Z">
        <w:r w:rsidR="00C62767">
          <w:rPr>
            <w:rFonts w:ascii="仿宋" w:eastAsia="仿宋" w:hAnsi="仿宋" w:hint="eastAsia"/>
            <w:sz w:val="32"/>
            <w:szCs w:val="32"/>
          </w:rPr>
          <w:t>效率</w:t>
        </w:r>
      </w:ins>
      <w:r>
        <w:rPr>
          <w:rFonts w:ascii="仿宋" w:eastAsia="仿宋" w:hAnsi="仿宋" w:hint="eastAsia"/>
          <w:sz w:val="32"/>
          <w:szCs w:val="32"/>
        </w:rPr>
        <w:t>。</w:t>
      </w:r>
    </w:p>
    <w:p w:rsidR="00F65ED4" w:rsidRDefault="002A5279">
      <w:pPr>
        <w:kinsoku/>
        <w:snapToGrid/>
        <w:spacing w:line="360" w:lineRule="auto"/>
        <w:ind w:firstLineChars="200" w:firstLine="643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五、保障食品安全。</w:t>
      </w:r>
      <w:r>
        <w:rPr>
          <w:rFonts w:ascii="仿宋" w:eastAsia="仿宋" w:hAnsi="仿宋" w:hint="eastAsia"/>
          <w:sz w:val="32"/>
          <w:szCs w:val="32"/>
        </w:rPr>
        <w:t>推动构建完备的“湾区食品”标准体系、质量保障体系和监管溯源体系，为产品研发和质量改进提供技术方案，保障</w:t>
      </w:r>
      <w:ins w:id="13" w:author="李百尧" w:date="2022-10-18T19:30:00Z">
        <w:r w:rsidR="00C62767">
          <w:rPr>
            <w:rFonts w:ascii="仿宋" w:eastAsia="仿宋" w:hAnsi="仿宋" w:hint="eastAsia"/>
            <w:sz w:val="32"/>
            <w:szCs w:val="32"/>
          </w:rPr>
          <w:t>人民群众</w:t>
        </w:r>
      </w:ins>
      <w:r>
        <w:rPr>
          <w:rFonts w:ascii="仿宋" w:eastAsia="仿宋" w:hAnsi="仿宋" w:hint="eastAsia"/>
          <w:sz w:val="32"/>
          <w:szCs w:val="32"/>
        </w:rPr>
        <w:t>“舌尖上的安全”。</w:t>
      </w:r>
    </w:p>
    <w:p w:rsidR="00F65ED4" w:rsidRDefault="002A5279">
      <w:pPr>
        <w:kinsoku/>
        <w:snapToGrid/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对上述倡议，我们郑重承诺，联盟成员将以身作则，严格遵守联盟章程，带头落实各项工作。我们相信，</w:t>
      </w:r>
      <w:ins w:id="14" w:author="李百尧" w:date="2022-10-18T19:31:00Z">
        <w:r w:rsidR="00C62767">
          <w:rPr>
            <w:rFonts w:ascii="仿宋" w:eastAsia="仿宋" w:hAnsi="仿宋" w:hint="eastAsia"/>
            <w:sz w:val="32"/>
            <w:szCs w:val="32"/>
          </w:rPr>
          <w:t>只要</w:t>
        </w:r>
      </w:ins>
      <w:del w:id="15" w:author="李百尧" w:date="2022-10-18T19:31:00Z">
        <w:r w:rsidDel="00C62767">
          <w:rPr>
            <w:rFonts w:ascii="仿宋" w:eastAsia="仿宋" w:hAnsi="仿宋" w:hint="eastAsia"/>
            <w:sz w:val="32"/>
            <w:szCs w:val="32"/>
          </w:rPr>
          <w:delText>通过</w:delText>
        </w:r>
      </w:del>
      <w:r>
        <w:rPr>
          <w:rFonts w:ascii="仿宋" w:eastAsia="仿宋" w:hAnsi="仿宋" w:hint="eastAsia"/>
          <w:sz w:val="32"/>
          <w:szCs w:val="32"/>
        </w:rPr>
        <w:t>大家</w:t>
      </w:r>
      <w:del w:id="16" w:author="李百尧" w:date="2022-10-18T19:30:00Z">
        <w:r w:rsidDel="00C62767">
          <w:rPr>
            <w:rFonts w:ascii="仿宋" w:eastAsia="仿宋" w:hAnsi="仿宋" w:hint="eastAsia"/>
            <w:sz w:val="32"/>
            <w:szCs w:val="32"/>
          </w:rPr>
          <w:delText>的</w:delText>
        </w:r>
      </w:del>
      <w:r>
        <w:rPr>
          <w:rFonts w:ascii="仿宋" w:eastAsia="仿宋" w:hAnsi="仿宋" w:hint="eastAsia"/>
          <w:sz w:val="32"/>
          <w:szCs w:val="32"/>
        </w:rPr>
        <w:t>齐心协</w:t>
      </w:r>
      <w:del w:id="17" w:author="李百尧" w:date="2022-10-18T19:30:00Z">
        <w:r w:rsidDel="00C62767">
          <w:rPr>
            <w:rFonts w:ascii="仿宋" w:eastAsia="仿宋" w:hAnsi="仿宋" w:hint="eastAsia"/>
            <w:sz w:val="32"/>
            <w:szCs w:val="32"/>
          </w:rPr>
          <w:delText>努</w:delText>
        </w:r>
      </w:del>
      <w:r>
        <w:rPr>
          <w:rFonts w:ascii="仿宋" w:eastAsia="仿宋" w:hAnsi="仿宋" w:hint="eastAsia"/>
          <w:sz w:val="32"/>
          <w:szCs w:val="32"/>
        </w:rPr>
        <w:t>力，定能推动江门市食品产业现代化和供应</w:t>
      </w:r>
      <w:proofErr w:type="gramStart"/>
      <w:r>
        <w:rPr>
          <w:rFonts w:ascii="仿宋" w:eastAsia="仿宋" w:hAnsi="仿宋" w:hint="eastAsia"/>
          <w:sz w:val="32"/>
          <w:szCs w:val="32"/>
        </w:rPr>
        <w:t>链资源</w:t>
      </w:r>
      <w:proofErr w:type="gramEnd"/>
      <w:r>
        <w:rPr>
          <w:rFonts w:ascii="仿宋" w:eastAsia="仿宋" w:hAnsi="仿宋" w:hint="eastAsia"/>
          <w:sz w:val="32"/>
          <w:szCs w:val="32"/>
        </w:rPr>
        <w:t>整合，打造具有五</w:t>
      </w:r>
      <w:proofErr w:type="gramStart"/>
      <w:r>
        <w:rPr>
          <w:rFonts w:ascii="仿宋" w:eastAsia="仿宋" w:hAnsi="仿宋" w:hint="eastAsia"/>
          <w:sz w:val="32"/>
          <w:szCs w:val="32"/>
        </w:rPr>
        <w:t>邑</w:t>
      </w:r>
      <w:proofErr w:type="gramEnd"/>
      <w:r>
        <w:rPr>
          <w:rFonts w:ascii="仿宋" w:eastAsia="仿宋" w:hAnsi="仿宋" w:hint="eastAsia"/>
          <w:sz w:val="32"/>
          <w:szCs w:val="32"/>
        </w:rPr>
        <w:t>侨乡特色的“湾区食品”发展产业体系，实现合作共赢，让五</w:t>
      </w:r>
      <w:proofErr w:type="gramStart"/>
      <w:r>
        <w:rPr>
          <w:rFonts w:ascii="仿宋" w:eastAsia="仿宋" w:hAnsi="仿宋" w:hint="eastAsia"/>
          <w:sz w:val="32"/>
          <w:szCs w:val="32"/>
        </w:rPr>
        <w:t>邑</w:t>
      </w:r>
      <w:proofErr w:type="gramEnd"/>
      <w:r>
        <w:rPr>
          <w:rFonts w:ascii="仿宋" w:eastAsia="仿宋" w:hAnsi="仿宋" w:hint="eastAsia"/>
          <w:sz w:val="32"/>
          <w:szCs w:val="32"/>
        </w:rPr>
        <w:t>食品走向湾区</w:t>
      </w:r>
      <w:del w:id="18" w:author="李百尧" w:date="2022-10-18T19:31:00Z">
        <w:r w:rsidDel="00C62767">
          <w:rPr>
            <w:rFonts w:ascii="仿宋" w:eastAsia="仿宋" w:hAnsi="仿宋" w:hint="eastAsia"/>
            <w:sz w:val="32"/>
            <w:szCs w:val="32"/>
          </w:rPr>
          <w:delText>，</w:delText>
        </w:r>
      </w:del>
      <w:ins w:id="19" w:author="李百尧" w:date="2022-10-18T19:31:00Z">
        <w:r w:rsidR="00C62767">
          <w:rPr>
            <w:rFonts w:ascii="仿宋" w:eastAsia="仿宋" w:hAnsi="仿宋" w:hint="eastAsia"/>
            <w:sz w:val="32"/>
            <w:szCs w:val="32"/>
          </w:rPr>
          <w:t>、</w:t>
        </w:r>
      </w:ins>
      <w:r>
        <w:rPr>
          <w:rFonts w:ascii="仿宋" w:eastAsia="仿宋" w:hAnsi="仿宋" w:hint="eastAsia"/>
          <w:sz w:val="32"/>
          <w:szCs w:val="32"/>
        </w:rPr>
        <w:t>走向世界！</w:t>
      </w:r>
    </w:p>
    <w:p w:rsidR="00F65ED4" w:rsidRDefault="002A5279">
      <w:pPr>
        <w:kinsoku/>
        <w:snapToGrid/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有意加入本发展联盟的，请联系市食品行业协会秘书处。</w:t>
      </w:r>
    </w:p>
    <w:p w:rsidR="00F65ED4" w:rsidRDefault="002A5279">
      <w:pPr>
        <w:kinsoku/>
        <w:snapToGrid/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联系人：杨文昊，电话：18922038099</w:t>
      </w:r>
    </w:p>
    <w:p w:rsidR="00F65ED4" w:rsidRDefault="00F65ED4">
      <w:pPr>
        <w:kinsoku/>
        <w:snapToGrid/>
        <w:spacing w:line="360" w:lineRule="auto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F65ED4" w:rsidRDefault="002A5279">
      <w:pPr>
        <w:kinsoku/>
        <w:snapToGrid/>
        <w:spacing w:line="360" w:lineRule="auto"/>
        <w:ind w:firstLineChars="950" w:firstLine="30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江门市湾区食品企业发展联盟筹委会</w:t>
      </w:r>
    </w:p>
    <w:p w:rsidR="00F65ED4" w:rsidRDefault="002A5279">
      <w:pPr>
        <w:kinsoku/>
        <w:snapToGrid/>
        <w:spacing w:line="360" w:lineRule="auto"/>
        <w:ind w:firstLineChars="1250" w:firstLine="400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月16日</w:t>
      </w:r>
    </w:p>
    <w:p w:rsidR="00F65ED4" w:rsidRDefault="00F65ED4">
      <w:pPr>
        <w:jc w:val="center"/>
        <w:rPr>
          <w:b/>
          <w:bCs/>
          <w:sz w:val="36"/>
          <w:szCs w:val="36"/>
        </w:rPr>
      </w:pPr>
    </w:p>
    <w:p w:rsidR="00F65ED4" w:rsidRDefault="002A527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江门市湾区食品企业发展联盟成员申请表</w:t>
      </w:r>
    </w:p>
    <w:p w:rsidR="00F65ED4" w:rsidRDefault="00F65ED4">
      <w:pPr>
        <w:jc w:val="center"/>
        <w:rPr>
          <w:b/>
          <w:bCs/>
          <w:sz w:val="10"/>
          <w:szCs w:val="10"/>
        </w:rPr>
      </w:pPr>
    </w:p>
    <w:p w:rsidR="00F65ED4" w:rsidRDefault="002A5279">
      <w:pPr>
        <w:jc w:val="right"/>
      </w:pPr>
      <w:r>
        <w:rPr>
          <w:rFonts w:hint="eastAsia"/>
          <w:sz w:val="24"/>
          <w:szCs w:val="24"/>
        </w:rPr>
        <w:t>申请时间：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864"/>
        <w:gridCol w:w="1200"/>
        <w:gridCol w:w="582"/>
        <w:gridCol w:w="741"/>
        <w:gridCol w:w="996"/>
        <w:gridCol w:w="941"/>
        <w:gridCol w:w="45"/>
        <w:gridCol w:w="895"/>
        <w:gridCol w:w="1418"/>
      </w:tblGrid>
      <w:tr w:rsidR="00F65ED4">
        <w:trPr>
          <w:trHeight w:val="643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  <w:p w:rsidR="00F65ED4" w:rsidRDefault="002A527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（加盖公章）</w:t>
            </w:r>
          </w:p>
        </w:tc>
        <w:tc>
          <w:tcPr>
            <w:tcW w:w="6818" w:type="dxa"/>
            <w:gridSpan w:val="8"/>
            <w:vAlign w:val="center"/>
          </w:tcPr>
          <w:p w:rsidR="00F65ED4" w:rsidRDefault="00F65ED4">
            <w:pPr>
              <w:widowControl/>
              <w:rPr>
                <w:sz w:val="24"/>
                <w:szCs w:val="24"/>
              </w:rPr>
            </w:pPr>
          </w:p>
        </w:tc>
      </w:tr>
      <w:tr w:rsidR="00F65ED4">
        <w:trPr>
          <w:trHeight w:val="643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818" w:type="dxa"/>
            <w:gridSpan w:val="8"/>
            <w:vAlign w:val="center"/>
          </w:tcPr>
          <w:p w:rsidR="00F65ED4" w:rsidRDefault="00F65ED4">
            <w:pPr>
              <w:widowControl/>
              <w:rPr>
                <w:sz w:val="24"/>
                <w:szCs w:val="24"/>
              </w:rPr>
            </w:pPr>
          </w:p>
        </w:tc>
      </w:tr>
      <w:tr w:rsidR="00F65ED4">
        <w:trPr>
          <w:trHeight w:val="643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单位网址</w:t>
            </w:r>
          </w:p>
        </w:tc>
        <w:tc>
          <w:tcPr>
            <w:tcW w:w="6818" w:type="dxa"/>
            <w:gridSpan w:val="8"/>
            <w:vAlign w:val="center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643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82" w:type="dxa"/>
            <w:gridSpan w:val="2"/>
            <w:vAlign w:val="center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358" w:type="dxa"/>
            <w:gridSpan w:val="3"/>
            <w:vAlign w:val="center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512"/>
        </w:trPr>
        <w:tc>
          <w:tcPr>
            <w:tcW w:w="840" w:type="dxa"/>
            <w:vMerge w:val="restart"/>
            <w:textDirection w:val="tbLrV"/>
            <w:vAlign w:val="center"/>
          </w:tcPr>
          <w:p w:rsidR="00F65ED4" w:rsidRDefault="002A527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864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textDirection w:val="tbLrV"/>
            <w:vAlign w:val="center"/>
          </w:tcPr>
          <w:p w:rsidR="00F65ED4" w:rsidRDefault="002A5279">
            <w:pPr>
              <w:ind w:left="113" w:right="11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96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41" w:type="dxa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512"/>
        </w:trPr>
        <w:tc>
          <w:tcPr>
            <w:tcW w:w="840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299" w:type="dxa"/>
            <w:gridSpan w:val="4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512"/>
        </w:trPr>
        <w:tc>
          <w:tcPr>
            <w:tcW w:w="840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941" w:type="dxa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418" w:type="dxa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512"/>
        </w:trPr>
        <w:tc>
          <w:tcPr>
            <w:tcW w:w="840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3299" w:type="dxa"/>
            <w:gridSpan w:val="4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766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企业性质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注册资本</w:t>
            </w:r>
          </w:p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3299" w:type="dxa"/>
            <w:gridSpan w:val="4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766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上年销售额（万元）</w:t>
            </w:r>
          </w:p>
        </w:tc>
        <w:tc>
          <w:tcPr>
            <w:tcW w:w="1782" w:type="dxa"/>
            <w:gridSpan w:val="2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近三年平均销售额（万元）</w:t>
            </w:r>
          </w:p>
        </w:tc>
        <w:tc>
          <w:tcPr>
            <w:tcW w:w="3299" w:type="dxa"/>
            <w:gridSpan w:val="4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877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主要生产、经营产品</w:t>
            </w:r>
          </w:p>
        </w:tc>
        <w:tc>
          <w:tcPr>
            <w:tcW w:w="6818" w:type="dxa"/>
            <w:gridSpan w:val="8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  <w:tr w:rsidR="00F65ED4">
        <w:trPr>
          <w:trHeight w:val="698"/>
        </w:trPr>
        <w:tc>
          <w:tcPr>
            <w:tcW w:w="8522" w:type="dxa"/>
            <w:gridSpan w:val="10"/>
            <w:vAlign w:val="center"/>
          </w:tcPr>
          <w:p w:rsidR="00F65ED4" w:rsidRDefault="002A5279">
            <w:pPr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上年度单位（企业）产业状况：</w:t>
            </w:r>
          </w:p>
        </w:tc>
      </w:tr>
      <w:tr w:rsidR="00F65ED4">
        <w:trPr>
          <w:trHeight w:val="698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主要产品</w:t>
            </w:r>
          </w:p>
        </w:tc>
        <w:tc>
          <w:tcPr>
            <w:tcW w:w="1200" w:type="dxa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3305" w:type="dxa"/>
            <w:gridSpan w:val="5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2313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产能</w:t>
            </w:r>
          </w:p>
        </w:tc>
      </w:tr>
      <w:tr w:rsidR="00F65ED4">
        <w:trPr>
          <w:trHeight w:val="698"/>
        </w:trPr>
        <w:tc>
          <w:tcPr>
            <w:tcW w:w="1704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5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</w:tr>
      <w:tr w:rsidR="00F65ED4">
        <w:trPr>
          <w:trHeight w:val="698"/>
        </w:trPr>
        <w:tc>
          <w:tcPr>
            <w:tcW w:w="1704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5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</w:tr>
      <w:tr w:rsidR="00F65ED4">
        <w:trPr>
          <w:trHeight w:val="698"/>
        </w:trPr>
        <w:tc>
          <w:tcPr>
            <w:tcW w:w="1704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5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F65ED4" w:rsidRDefault="00F65ED4">
            <w:pPr>
              <w:jc w:val="center"/>
              <w:rPr>
                <w:sz w:val="24"/>
                <w:szCs w:val="24"/>
              </w:rPr>
            </w:pPr>
          </w:p>
        </w:tc>
      </w:tr>
      <w:tr w:rsidR="00F65ED4">
        <w:trPr>
          <w:trHeight w:val="698"/>
        </w:trPr>
        <w:tc>
          <w:tcPr>
            <w:tcW w:w="1704" w:type="dxa"/>
            <w:gridSpan w:val="2"/>
            <w:vAlign w:val="center"/>
          </w:tcPr>
          <w:p w:rsidR="00F65ED4" w:rsidRDefault="002A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8"/>
          </w:tcPr>
          <w:p w:rsidR="00F65ED4" w:rsidRDefault="00F65ED4">
            <w:pPr>
              <w:rPr>
                <w:sz w:val="24"/>
                <w:szCs w:val="24"/>
              </w:rPr>
            </w:pPr>
          </w:p>
        </w:tc>
      </w:tr>
    </w:tbl>
    <w:p w:rsidR="00F65ED4" w:rsidRDefault="002A52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：本表格一式两份，申请单位填好盖章后一并寄给联盟秘书处，联盟签署意见后，秘书处存档一份，另一份返回申请单位。</w:t>
      </w:r>
    </w:p>
    <w:p w:rsidR="00F65ED4" w:rsidRDefault="002A5279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：申请单位需了解本联盟宗旨及性质，基于对联盟组织机构的充分信任，自愿申请加入本联盟。申请单位应真实、准确地填写本表，并在申请成功后自觉履行联盟章程所规定的各项职责、权利和义务。</w:t>
      </w:r>
    </w:p>
    <w:sectPr w:rsidR="00F65ED4">
      <w:pgSz w:w="11906" w:h="16838"/>
      <w:pgMar w:top="1304" w:right="1800" w:bottom="130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WMzMzhhYzEzMTdjZTEyOWJmOGY2NzZlNjQ1NGIifQ=="/>
    <w:docVar w:name="KGWebUrl" w:val="http://19.121.241.45/seeyon/officeservlet"/>
  </w:docVars>
  <w:rsids>
    <w:rsidRoot w:val="0042120C"/>
    <w:rsid w:val="DFFD7BF7"/>
    <w:rsid w:val="EFB7AD76"/>
    <w:rsid w:val="000946D6"/>
    <w:rsid w:val="000F189A"/>
    <w:rsid w:val="002A5279"/>
    <w:rsid w:val="0042120C"/>
    <w:rsid w:val="0064607B"/>
    <w:rsid w:val="00951332"/>
    <w:rsid w:val="00963039"/>
    <w:rsid w:val="009B5EC9"/>
    <w:rsid w:val="00B94D34"/>
    <w:rsid w:val="00C62767"/>
    <w:rsid w:val="00C854F2"/>
    <w:rsid w:val="00CE4252"/>
    <w:rsid w:val="00F65ED4"/>
    <w:rsid w:val="16CA55E4"/>
    <w:rsid w:val="337D3483"/>
    <w:rsid w:val="4BB20199"/>
    <w:rsid w:val="60636240"/>
    <w:rsid w:val="642535B3"/>
    <w:rsid w:val="794F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4D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4D34"/>
    <w:rPr>
      <w:rFonts w:ascii="Arial" w:eastAsia="宋体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4D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4D34"/>
    <w:rPr>
      <w:rFonts w:ascii="Arial" w:eastAsia="宋体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陈蔓霆</cp:lastModifiedBy>
  <cp:revision>2</cp:revision>
  <dcterms:created xsi:type="dcterms:W3CDTF">2022-10-18T11:35:00Z</dcterms:created>
  <dcterms:modified xsi:type="dcterms:W3CDTF">2022-10-18T11:35:00Z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419EBD86A6274BA89C0073C2F819D497</vt:lpwstr>
  </property>
</Properties>
</file>