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3：</w:t>
      </w:r>
    </w:p>
    <w:p>
      <w:pPr>
        <w:pStyle w:val="3"/>
        <w:spacing w:before="260" w:after="260" w:line="480" w:lineRule="exact"/>
        <w:jc w:val="center"/>
        <w:rPr>
          <w:rFonts w:hint="eastAsia" w:asciiTheme="majorEastAsia" w:hAnsiTheme="majorEastAsia" w:eastAsiaTheme="majorEastAsia" w:cstheme="majorEastAsia"/>
          <w:color w:val="auto"/>
          <w:sz w:val="40"/>
          <w:szCs w:val="40"/>
          <w:highlight w:val="none"/>
        </w:rPr>
      </w:pPr>
      <w:r>
        <w:rPr>
          <w:rFonts w:hint="eastAsia" w:asciiTheme="majorEastAsia" w:hAnsiTheme="majorEastAsia" w:eastAsiaTheme="majorEastAsia" w:cstheme="majorEastAsia"/>
          <w:color w:val="auto"/>
          <w:sz w:val="40"/>
          <w:szCs w:val="40"/>
          <w:highlight w:val="none"/>
        </w:rPr>
        <w:t>关于</w:t>
      </w:r>
      <w:r>
        <w:rPr>
          <w:rFonts w:hint="eastAsia" w:asciiTheme="majorEastAsia" w:hAnsiTheme="majorEastAsia" w:eastAsiaTheme="majorEastAsia" w:cstheme="majorEastAsia"/>
          <w:color w:val="auto"/>
          <w:sz w:val="40"/>
          <w:szCs w:val="40"/>
          <w:highlight w:val="none"/>
          <w:lang w:val="en-US" w:eastAsia="zh-CN"/>
        </w:rPr>
        <w:t>供应商资格</w:t>
      </w:r>
      <w:r>
        <w:rPr>
          <w:rFonts w:hint="eastAsia" w:asciiTheme="majorEastAsia" w:hAnsiTheme="majorEastAsia" w:eastAsiaTheme="majorEastAsia" w:cstheme="majorEastAsia"/>
          <w:color w:val="auto"/>
          <w:sz w:val="40"/>
          <w:szCs w:val="40"/>
          <w:highlight w:val="none"/>
        </w:rPr>
        <w:t>的声明函</w:t>
      </w:r>
    </w:p>
    <w:p>
      <w:pPr>
        <w:pStyle w:val="5"/>
        <w:autoSpaceDE/>
        <w:autoSpaceDN/>
        <w:adjustRightInd/>
        <w:spacing w:line="42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rPr>
        <w:t>致：</w:t>
      </w:r>
      <w:r>
        <w:rPr>
          <w:rFonts w:hint="eastAsia" w:ascii="仿宋_GB2312" w:hAnsi="仿宋_GB2312" w:eastAsia="仿宋_GB2312" w:cs="仿宋_GB2312"/>
          <w:color w:val="auto"/>
          <w:sz w:val="32"/>
          <w:szCs w:val="32"/>
          <w:highlight w:val="none"/>
          <w:u w:val="single"/>
          <w:lang w:eastAsia="zh-CN"/>
        </w:rPr>
        <w:t>江门市人力资源和社会保障局</w:t>
      </w:r>
    </w:p>
    <w:p>
      <w:pPr>
        <w:pStyle w:val="5"/>
        <w:autoSpaceDE/>
        <w:autoSpaceDN/>
        <w:adjustRightIn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提供采购项目要求中规定的</w:t>
      </w:r>
      <w:r>
        <w:rPr>
          <w:rFonts w:hint="eastAsia" w:ascii="仿宋_GB2312" w:hAnsi="仿宋_GB2312" w:eastAsia="仿宋_GB2312" w:cs="仿宋_GB2312"/>
          <w:color w:val="auto"/>
          <w:sz w:val="32"/>
          <w:szCs w:val="32"/>
          <w:highlight w:val="none"/>
          <w:lang w:eastAsia="zh-CN"/>
        </w:rPr>
        <w:t>供应商资格证明材料</w:t>
      </w:r>
      <w:r>
        <w:rPr>
          <w:rFonts w:hint="eastAsia" w:ascii="仿宋_GB2312" w:hAnsi="仿宋_GB2312" w:eastAsia="仿宋_GB2312" w:cs="仿宋_GB2312"/>
          <w:color w:val="auto"/>
          <w:sz w:val="32"/>
          <w:szCs w:val="32"/>
          <w:highlight w:val="none"/>
        </w:rPr>
        <w:t>，并证明提交的下列文件和说明是准确的和真实的。</w:t>
      </w:r>
    </w:p>
    <w:p>
      <w:pPr>
        <w:numPr>
          <w:ilvl w:val="0"/>
          <w:numId w:val="2"/>
          <w:ins w:id="1" w:author="吴克勇" w:date="2022-07-28T23:35:37Z"/>
        </w:numPr>
        <w:tabs>
          <w:tab w:val="left" w:pos="1060"/>
        </w:tabs>
        <w:spacing w:line="420" w:lineRule="exact"/>
        <w:ind w:left="120" w:leftChars="0" w:firstLine="480" w:firstLineChars="0"/>
        <w:rPr>
          <w:rFonts w:hint="eastAsia" w:ascii="仿宋_GB2312" w:hAnsi="仿宋_GB2312" w:eastAsia="仿宋_GB2312" w:cs="仿宋_GB2312"/>
          <w:color w:val="auto"/>
          <w:sz w:val="32"/>
          <w:szCs w:val="32"/>
          <w:highlight w:val="none"/>
        </w:rPr>
        <w:pPrChange w:id="0" w:author="吴克勇" w:date="2022-07-28T23:35:37Z">
          <w:pPr>
            <w:numPr>
              <w:ilvl w:val="0"/>
              <w:numId w:val="1"/>
            </w:numPr>
            <w:spacing w:line="420" w:lineRule="exact"/>
            <w:ind w:left="120" w:leftChars="0" w:firstLine="480" w:firstLineChars="0"/>
          </w:pPr>
        </w:pPrChange>
      </w:pPr>
      <w:bookmarkStart w:id="0" w:name="_GoBack"/>
      <w:r>
        <w:rPr>
          <w:rFonts w:hint="eastAsia" w:ascii="仿宋_GB2312" w:hAnsi="仿宋_GB2312" w:eastAsia="仿宋_GB2312" w:cs="仿宋_GB2312"/>
          <w:color w:val="auto"/>
          <w:sz w:val="32"/>
          <w:szCs w:val="32"/>
          <w:highlight w:val="none"/>
        </w:rPr>
        <w:t>由市场监管部门签发的我方营业执照或相关部门签发的我方相关单位登记证书或公安部门签发的我方自然人身份证明。</w:t>
      </w:r>
    </w:p>
    <w:p>
      <w:pPr>
        <w:numPr>
          <w:ilvl w:val="0"/>
          <w:numId w:val="2"/>
          <w:ins w:id="3" w:author="吴克勇" w:date="2022-07-28T23:35:37Z"/>
        </w:numPr>
        <w:tabs>
          <w:tab w:val="left" w:pos="1060"/>
        </w:tabs>
        <w:spacing w:line="420" w:lineRule="exact"/>
        <w:ind w:left="120" w:leftChars="0" w:firstLine="480" w:firstLineChars="0"/>
        <w:rPr>
          <w:rFonts w:hint="eastAsia" w:ascii="仿宋_GB2312" w:hAnsi="仿宋_GB2312" w:eastAsia="仿宋_GB2312" w:cs="仿宋_GB2312"/>
          <w:color w:val="auto"/>
          <w:sz w:val="32"/>
          <w:szCs w:val="32"/>
          <w:highlight w:val="none"/>
        </w:rPr>
        <w:pPrChange w:id="2" w:author="吴克勇" w:date="2022-07-28T23:35:37Z">
          <w:pPr>
            <w:numPr>
              <w:ilvl w:val="0"/>
              <w:numId w:val="1"/>
            </w:numPr>
            <w:spacing w:line="420" w:lineRule="exact"/>
            <w:ind w:left="120" w:leftChars="0" w:firstLine="480" w:firstLineChars="0"/>
          </w:pPr>
        </w:pPrChange>
      </w:pPr>
      <w:r>
        <w:rPr>
          <w:rFonts w:hint="eastAsia" w:ascii="仿宋_GB2312" w:hAnsi="仿宋_GB2312" w:eastAsia="仿宋_GB2312" w:cs="仿宋_GB2312"/>
          <w:color w:val="auto"/>
          <w:sz w:val="32"/>
          <w:szCs w:val="32"/>
          <w:highlight w:val="none"/>
        </w:rPr>
        <w:t>由相关部门签发的我方各类资质证书。</w:t>
      </w:r>
    </w:p>
    <w:p>
      <w:pPr>
        <w:numPr>
          <w:ilvl w:val="0"/>
          <w:numId w:val="2"/>
          <w:ins w:id="5" w:author="吴克勇" w:date="2022-07-28T23:35:37Z"/>
        </w:numPr>
        <w:tabs>
          <w:tab w:val="left" w:pos="1060"/>
        </w:tabs>
        <w:spacing w:line="420" w:lineRule="exact"/>
        <w:ind w:left="120" w:leftChars="0" w:firstLine="480" w:firstLineChars="0"/>
        <w:rPr>
          <w:rFonts w:hint="eastAsia" w:ascii="仿宋_GB2312" w:hAnsi="仿宋_GB2312" w:eastAsia="仿宋_GB2312" w:cs="仿宋_GB2312"/>
          <w:color w:val="auto"/>
          <w:sz w:val="32"/>
          <w:szCs w:val="32"/>
          <w:highlight w:val="none"/>
        </w:rPr>
        <w:pPrChange w:id="4" w:author="吴克勇" w:date="2022-07-28T23:35:37Z">
          <w:pPr>
            <w:numPr>
              <w:ilvl w:val="0"/>
              <w:numId w:val="1"/>
            </w:numPr>
            <w:spacing w:line="420" w:lineRule="exact"/>
            <w:ind w:left="120" w:leftChars="0" w:firstLine="482" w:firstLineChars="0"/>
          </w:pPr>
        </w:pPrChange>
      </w:pPr>
      <w:r>
        <w:rPr>
          <w:rFonts w:hint="eastAsia" w:ascii="仿宋_GB2312" w:hAnsi="仿宋_GB2312" w:eastAsia="仿宋_GB2312" w:cs="仿宋_GB2312"/>
          <w:b/>
          <w:color w:val="auto"/>
          <w:sz w:val="32"/>
          <w:szCs w:val="32"/>
          <w:highlight w:val="none"/>
        </w:rPr>
        <w:t>我方满足《中华人民共和国政府采购法》第二十二条规定。</w:t>
      </w:r>
    </w:p>
    <w:p>
      <w:pPr>
        <w:pStyle w:val="8"/>
        <w:tabs>
          <w:tab w:val="left" w:pos="1060"/>
        </w:tabs>
        <w:spacing w:before="0" w:after="0" w:line="420" w:lineRule="exact"/>
        <w:rPr>
          <w:rFonts w:hint="eastAsia" w:ascii="仿宋_GB2312" w:hAnsi="仿宋_GB2312" w:eastAsia="仿宋_GB2312" w:cs="仿宋_GB2312"/>
          <w:color w:val="auto"/>
          <w:sz w:val="32"/>
          <w:szCs w:val="32"/>
          <w:highlight w:val="none"/>
        </w:rPr>
        <w:pPrChange w:id="6" w:author="吴克勇" w:date="2022-07-28T23:35:37Z">
          <w:pPr>
            <w:pStyle w:val="8"/>
            <w:spacing w:before="0" w:after="0" w:line="420" w:lineRule="exact"/>
          </w:pPr>
        </w:pPrChange>
      </w:pPr>
      <w:r>
        <w:rPr>
          <w:rFonts w:hint="eastAsia" w:ascii="仿宋_GB2312" w:hAnsi="仿宋_GB2312" w:eastAsia="仿宋_GB2312" w:cs="仿宋_GB2312"/>
          <w:color w:val="auto"/>
          <w:sz w:val="32"/>
          <w:szCs w:val="32"/>
          <w:highlight w:val="none"/>
        </w:rPr>
        <w:t>（1）我方具有独立承担民事责任的能力；</w:t>
      </w:r>
    </w:p>
    <w:p>
      <w:pPr>
        <w:pStyle w:val="8"/>
        <w:tabs>
          <w:tab w:val="left" w:pos="1060"/>
        </w:tabs>
        <w:spacing w:before="0" w:after="0" w:line="420" w:lineRule="exact"/>
        <w:rPr>
          <w:rFonts w:hint="eastAsia" w:ascii="仿宋_GB2312" w:hAnsi="仿宋_GB2312" w:eastAsia="仿宋_GB2312" w:cs="仿宋_GB2312"/>
          <w:color w:val="auto"/>
          <w:sz w:val="32"/>
          <w:szCs w:val="32"/>
          <w:highlight w:val="none"/>
        </w:rPr>
        <w:pPrChange w:id="7" w:author="吴克勇" w:date="2022-07-28T23:35:37Z">
          <w:pPr>
            <w:pStyle w:val="8"/>
            <w:spacing w:before="0" w:after="0" w:line="420" w:lineRule="exact"/>
          </w:pPr>
        </w:pPrChange>
      </w:pPr>
      <w:r>
        <w:rPr>
          <w:rFonts w:hint="eastAsia" w:ascii="仿宋_GB2312" w:hAnsi="仿宋_GB2312" w:eastAsia="仿宋_GB2312" w:cs="仿宋_GB2312"/>
          <w:color w:val="auto"/>
          <w:sz w:val="32"/>
          <w:szCs w:val="32"/>
          <w:highlight w:val="none"/>
        </w:rPr>
        <w:t>（2）我方具有良好的商业信誉和健全的财务会计制度；</w:t>
      </w:r>
    </w:p>
    <w:p>
      <w:pPr>
        <w:pStyle w:val="8"/>
        <w:tabs>
          <w:tab w:val="left" w:pos="1060"/>
        </w:tabs>
        <w:spacing w:before="0" w:after="0" w:line="420" w:lineRule="exact"/>
        <w:rPr>
          <w:rFonts w:hint="eastAsia" w:ascii="仿宋_GB2312" w:hAnsi="仿宋_GB2312" w:eastAsia="仿宋_GB2312" w:cs="仿宋_GB2312"/>
          <w:color w:val="auto"/>
          <w:sz w:val="32"/>
          <w:szCs w:val="32"/>
          <w:highlight w:val="none"/>
        </w:rPr>
        <w:pPrChange w:id="8" w:author="吴克勇" w:date="2022-07-28T23:35:37Z">
          <w:pPr>
            <w:pStyle w:val="8"/>
            <w:spacing w:before="0" w:after="0" w:line="420" w:lineRule="exact"/>
          </w:pPr>
        </w:pPrChange>
      </w:pPr>
      <w:r>
        <w:rPr>
          <w:rFonts w:hint="eastAsia" w:ascii="仿宋_GB2312" w:hAnsi="仿宋_GB2312" w:eastAsia="仿宋_GB2312" w:cs="仿宋_GB2312"/>
          <w:color w:val="auto"/>
          <w:sz w:val="32"/>
          <w:szCs w:val="32"/>
          <w:highlight w:val="none"/>
        </w:rPr>
        <w:t>（3）我方具有履行合同所必需的设备和专业技术能力；</w:t>
      </w:r>
    </w:p>
    <w:p>
      <w:pPr>
        <w:pStyle w:val="8"/>
        <w:tabs>
          <w:tab w:val="left" w:pos="1060"/>
        </w:tabs>
        <w:spacing w:before="0" w:after="0" w:line="420" w:lineRule="exact"/>
        <w:rPr>
          <w:rFonts w:hint="eastAsia" w:ascii="仿宋_GB2312" w:hAnsi="仿宋_GB2312" w:eastAsia="仿宋_GB2312" w:cs="仿宋_GB2312"/>
          <w:color w:val="auto"/>
          <w:sz w:val="32"/>
          <w:szCs w:val="32"/>
          <w:highlight w:val="none"/>
        </w:rPr>
        <w:pPrChange w:id="9" w:author="吴克勇" w:date="2022-07-28T23:35:37Z">
          <w:pPr>
            <w:pStyle w:val="8"/>
            <w:spacing w:before="0" w:after="0" w:line="420" w:lineRule="exact"/>
          </w:pPr>
        </w:pPrChange>
      </w:pPr>
      <w:r>
        <w:rPr>
          <w:rFonts w:hint="eastAsia" w:ascii="仿宋_GB2312" w:hAnsi="仿宋_GB2312" w:eastAsia="仿宋_GB2312" w:cs="仿宋_GB2312"/>
          <w:color w:val="auto"/>
          <w:sz w:val="32"/>
          <w:szCs w:val="32"/>
          <w:highlight w:val="none"/>
        </w:rPr>
        <w:t>（4）我方有依法缴纳税收和社会保障资金的良好记录；</w:t>
      </w:r>
    </w:p>
    <w:p>
      <w:pPr>
        <w:pStyle w:val="8"/>
        <w:tabs>
          <w:tab w:val="left" w:pos="1060"/>
        </w:tabs>
        <w:spacing w:before="0" w:after="0" w:line="420" w:lineRule="exact"/>
        <w:rPr>
          <w:rFonts w:hint="eastAsia" w:ascii="仿宋_GB2312" w:hAnsi="仿宋_GB2312" w:eastAsia="仿宋_GB2312" w:cs="仿宋_GB2312"/>
          <w:color w:val="auto"/>
          <w:sz w:val="32"/>
          <w:szCs w:val="32"/>
          <w:highlight w:val="none"/>
        </w:rPr>
        <w:pPrChange w:id="10" w:author="吴克勇" w:date="2022-07-28T23:35:37Z">
          <w:pPr>
            <w:pStyle w:val="8"/>
            <w:spacing w:before="0" w:after="0" w:line="420" w:lineRule="exact"/>
          </w:pPr>
        </w:pPrChange>
      </w:pPr>
      <w:r>
        <w:rPr>
          <w:rFonts w:hint="eastAsia" w:ascii="仿宋_GB2312" w:hAnsi="仿宋_GB2312" w:eastAsia="仿宋_GB2312" w:cs="仿宋_GB2312"/>
          <w:color w:val="auto"/>
          <w:sz w:val="32"/>
          <w:szCs w:val="32"/>
          <w:highlight w:val="none"/>
        </w:rPr>
        <w:t>（5）我方参加政府采购活动前三年内，在经营活动中没有重大违法记录；</w:t>
      </w:r>
    </w:p>
    <w:p>
      <w:pPr>
        <w:pStyle w:val="8"/>
        <w:tabs>
          <w:tab w:val="left" w:pos="1060"/>
        </w:tabs>
        <w:spacing w:before="0" w:after="0" w:line="420" w:lineRule="exact"/>
        <w:rPr>
          <w:rFonts w:hint="eastAsia" w:ascii="仿宋_GB2312" w:hAnsi="仿宋_GB2312" w:eastAsia="仿宋_GB2312" w:cs="仿宋_GB2312"/>
          <w:b/>
          <w:color w:val="auto"/>
          <w:sz w:val="32"/>
          <w:szCs w:val="32"/>
          <w:highlight w:val="none"/>
        </w:rPr>
        <w:pPrChange w:id="11" w:author="吴克勇" w:date="2022-07-28T23:35:37Z">
          <w:pPr>
            <w:pStyle w:val="8"/>
            <w:spacing w:before="0" w:after="0" w:line="420" w:lineRule="exact"/>
          </w:pPr>
        </w:pPrChange>
      </w:pPr>
      <w:r>
        <w:rPr>
          <w:rFonts w:hint="eastAsia" w:ascii="仿宋_GB2312" w:hAnsi="仿宋_GB2312" w:eastAsia="仿宋_GB2312" w:cs="仿宋_GB2312"/>
          <w:color w:val="auto"/>
          <w:sz w:val="32"/>
          <w:szCs w:val="32"/>
          <w:highlight w:val="none"/>
        </w:rPr>
        <w:t>（6）我方符合法律、行政法规规定的其他条件。</w:t>
      </w:r>
    </w:p>
    <w:p>
      <w:pPr>
        <w:numPr>
          <w:ilvl w:val="0"/>
          <w:numId w:val="2"/>
          <w:ins w:id="13" w:author="吴克勇" w:date="2022-07-28T23:35:37Z"/>
        </w:numPr>
        <w:tabs>
          <w:tab w:val="left" w:pos="1060"/>
        </w:tabs>
        <w:spacing w:line="420" w:lineRule="exact"/>
        <w:ind w:left="120" w:leftChars="0" w:firstLine="480" w:firstLineChars="0"/>
        <w:rPr>
          <w:rFonts w:hint="eastAsia" w:ascii="仿宋_GB2312" w:hAnsi="仿宋_GB2312" w:eastAsia="仿宋_GB2312" w:cs="仿宋_GB2312"/>
          <w:color w:val="auto"/>
          <w:sz w:val="32"/>
          <w:szCs w:val="32"/>
          <w:highlight w:val="none"/>
        </w:rPr>
        <w:pPrChange w:id="12" w:author="吴克勇" w:date="2022-07-28T23:35:37Z">
          <w:pPr>
            <w:numPr>
              <w:ilvl w:val="0"/>
              <w:numId w:val="1"/>
            </w:numPr>
            <w:spacing w:line="420" w:lineRule="exact"/>
            <w:ind w:left="120" w:leftChars="0" w:firstLine="480" w:firstLineChars="0"/>
          </w:pPr>
        </w:pPrChange>
      </w:pPr>
      <w:r>
        <w:rPr>
          <w:rFonts w:hint="eastAsia" w:ascii="仿宋_GB2312" w:hAnsi="仿宋_GB2312" w:eastAsia="仿宋_GB2312" w:cs="仿宋_GB2312"/>
          <w:color w:val="auto"/>
          <w:sz w:val="32"/>
          <w:szCs w:val="32"/>
          <w:highlight w:val="none"/>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numPr>
          <w:ilvl w:val="0"/>
          <w:numId w:val="2"/>
          <w:ins w:id="15" w:author="吴克勇" w:date="2022-07-28T23:35:37Z"/>
        </w:numPr>
        <w:tabs>
          <w:tab w:val="left" w:pos="1060"/>
        </w:tabs>
        <w:spacing w:line="420" w:lineRule="exact"/>
        <w:ind w:left="120" w:leftChars="0" w:firstLine="480" w:firstLineChars="0"/>
        <w:rPr>
          <w:rFonts w:hint="eastAsia" w:ascii="仿宋_GB2312" w:hAnsi="仿宋_GB2312" w:eastAsia="仿宋_GB2312" w:cs="仿宋_GB2312"/>
          <w:color w:val="auto"/>
          <w:sz w:val="32"/>
          <w:szCs w:val="32"/>
          <w:highlight w:val="none"/>
        </w:rPr>
        <w:pPrChange w:id="14" w:author="吴克勇" w:date="2022-07-28T23:35:37Z">
          <w:pPr>
            <w:numPr>
              <w:ilvl w:val="0"/>
              <w:numId w:val="1"/>
            </w:numPr>
            <w:spacing w:line="420" w:lineRule="exact"/>
            <w:ind w:left="120" w:leftChars="0" w:firstLine="480" w:firstLineChars="0"/>
          </w:pPr>
        </w:pPrChange>
      </w:pPr>
      <w:r>
        <w:rPr>
          <w:rFonts w:hint="eastAsia" w:ascii="仿宋_GB2312" w:hAnsi="仿宋_GB2312" w:eastAsia="仿宋_GB2312" w:cs="仿宋_GB2312"/>
          <w:color w:val="auto"/>
          <w:sz w:val="32"/>
          <w:szCs w:val="32"/>
          <w:highlight w:val="none"/>
        </w:rPr>
        <w:t>我方单独参加响应，不与其他单位组成联合体参加本项目响应。</w:t>
      </w:r>
    </w:p>
    <w:bookmarkEnd w:id="0"/>
    <w:p>
      <w:pPr>
        <w:spacing w:line="4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我方承诺本项目中所提交的所有资料均是准确的和真实的，否则，我方愿意放弃成交的权利和接受政府采购监督管理部门的处罚。</w:t>
      </w:r>
    </w:p>
    <w:p>
      <w:pPr>
        <w:pStyle w:val="2"/>
        <w:rPr>
          <w:rFonts w:hint="eastAsia" w:eastAsia="仿宋_GB2312"/>
          <w:lang w:val="en-US" w:eastAsia="zh-CN"/>
        </w:rPr>
      </w:pPr>
    </w:p>
    <w:p>
      <w:pPr>
        <w:autoSpaceDE w:val="0"/>
        <w:autoSpaceDN w:val="0"/>
        <w:adjustRightInd w:val="0"/>
        <w:spacing w:line="420" w:lineRule="exact"/>
        <w:ind w:firstLine="643" w:firstLineChars="200"/>
        <w:jc w:val="left"/>
        <w:textAlignment w:val="baseline"/>
        <w:rPr>
          <w:rFonts w:hint="eastAsia" w:ascii="仿宋_GB2312" w:hAnsi="仿宋_GB2312" w:eastAsia="仿宋_GB2312" w:cs="仿宋_GB2312"/>
          <w:b/>
          <w:color w:val="auto"/>
          <w:kern w:val="0"/>
          <w:sz w:val="32"/>
          <w:szCs w:val="32"/>
          <w:highlight w:val="none"/>
        </w:rPr>
      </w:pPr>
      <w:r>
        <w:rPr>
          <w:rFonts w:hint="eastAsia" w:ascii="仿宋_GB2312" w:hAnsi="仿宋_GB2312" w:cs="仿宋_GB2312"/>
          <w:b/>
          <w:color w:val="auto"/>
          <w:kern w:val="0"/>
          <w:sz w:val="32"/>
          <w:szCs w:val="32"/>
          <w:highlight w:val="none"/>
          <w:lang w:eastAsia="zh-CN"/>
        </w:rPr>
        <w:t>供应商</w:t>
      </w:r>
      <w:r>
        <w:rPr>
          <w:rFonts w:hint="eastAsia" w:ascii="仿宋_GB2312" w:hAnsi="仿宋_GB2312" w:eastAsia="仿宋_GB2312" w:cs="仿宋_GB2312"/>
          <w:b/>
          <w:color w:val="auto"/>
          <w:kern w:val="0"/>
          <w:sz w:val="32"/>
          <w:szCs w:val="32"/>
          <w:highlight w:val="none"/>
        </w:rPr>
        <w:t>代表签字及盖公章：</w:t>
      </w:r>
      <w:r>
        <w:rPr>
          <w:rFonts w:hint="eastAsia" w:ascii="仿宋_GB2312" w:hAnsi="仿宋_GB2312" w:eastAsia="仿宋_GB2312" w:cs="仿宋_GB2312"/>
          <w:b/>
          <w:color w:val="auto"/>
          <w:kern w:val="0"/>
          <w:sz w:val="32"/>
          <w:szCs w:val="32"/>
          <w:highlight w:val="none"/>
          <w:u w:val="single"/>
        </w:rPr>
        <w:t xml:space="preserve">                      </w:t>
      </w:r>
    </w:p>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494F4"/>
    <w:multiLevelType w:val="singleLevel"/>
    <w:tmpl w:val="EC0494F4"/>
    <w:lvl w:ilvl="0" w:tentative="0">
      <w:start w:val="1"/>
      <w:numFmt w:val="decimal"/>
      <w:lvlText w:val="%1."/>
      <w:lvlJc w:val="left"/>
      <w:pPr>
        <w:ind w:left="425" w:hanging="425"/>
      </w:pPr>
      <w:rPr>
        <w:rFonts w:hint="default"/>
      </w:rPr>
    </w:lvl>
  </w:abstractNum>
  <w:abstractNum w:abstractNumId="1">
    <w:nsid w:val="75701A1A"/>
    <w:multiLevelType w:val="singleLevel"/>
    <w:tmpl w:val="75701A1A"/>
    <w:lvl w:ilvl="0" w:tentative="0">
      <w:start w:val="1"/>
      <w:numFmt w:val="decimal"/>
      <w:lvlText w:val="%1、"/>
      <w:legacy w:legacy="1" w:legacySpace="0" w:legacyIndent="420"/>
      <w:lvlJc w:val="left"/>
      <w:pPr>
        <w:ind w:left="1110" w:hanging="420"/>
      </w:pPr>
      <w:rPr>
        <w:rFonts w:hint="default" w:ascii="Times New Roman" w:hAnsi="Times New Roman" w:eastAsia="宋体" w:cs="Times New Roman"/>
        <w:b w:val="0"/>
        <w:i w:val="0"/>
        <w:sz w:val="32"/>
        <w:szCs w:val="32"/>
        <w:u w:val="no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克勇">
    <w15:presenceInfo w15:providerId="None" w15:userId="吴克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NTJlMDdiMzIzMTQ0ZDFkNDg1MzgwOGNmYzNjODkifQ=="/>
  </w:docVars>
  <w:rsids>
    <w:rsidRoot w:val="14BD5016"/>
    <w:rsid w:val="0F123718"/>
    <w:rsid w:val="14BD5016"/>
    <w:rsid w:val="1C2C414F"/>
    <w:rsid w:val="3F6A403F"/>
    <w:rsid w:val="59BA11BF"/>
    <w:rsid w:val="7703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customStyle="1" w:styleId="8">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吴克勇</cp:lastModifiedBy>
  <dcterms:modified xsi:type="dcterms:W3CDTF">2022-07-28T15:35:45Z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695FD2D2800643A0BE23688C4CD41254</vt:lpwstr>
  </property>
</Properties>
</file>