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60" w:after="260" w:line="480" w:lineRule="exact"/>
        <w:rPr>
          <w:rFonts w:ascii="黑体" w:hAnsi="黑体" w:eastAsia="黑体" w:cs="黑体"/>
          <w:b w:val="0"/>
          <w:bCs/>
          <w:sz w:val="32"/>
          <w:szCs w:val="32"/>
        </w:rPr>
      </w:pPr>
      <w:bookmarkStart w:id="0" w:name="_GoBack"/>
      <w:bookmarkEnd w:id="0"/>
      <w:r>
        <w:rPr>
          <w:rFonts w:hint="eastAsia" w:ascii="黑体" w:hAnsi="黑体" w:eastAsia="黑体" w:cs="黑体"/>
          <w:b w:val="0"/>
          <w:bCs/>
          <w:sz w:val="32"/>
          <w:szCs w:val="32"/>
        </w:rPr>
        <w:t>附件3：</w:t>
      </w:r>
    </w:p>
    <w:p>
      <w:pPr>
        <w:pStyle w:val="3"/>
        <w:spacing w:before="260" w:after="260" w:line="480" w:lineRule="exact"/>
        <w:jc w:val="center"/>
        <w:rPr>
          <w:rFonts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关于供应商资格的声明函</w:t>
      </w:r>
    </w:p>
    <w:p>
      <w:pPr>
        <w:pStyle w:val="5"/>
        <w:autoSpaceDE/>
        <w:autoSpaceDN/>
        <w:adjustRightInd/>
        <w:spacing w:line="4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江门市人力资源和社会保障局</w:t>
      </w:r>
    </w:p>
    <w:p>
      <w:pPr>
        <w:pStyle w:val="5"/>
        <w:autoSpaceDE/>
        <w:autoSpaceDN/>
        <w:adjustRightInd/>
        <w:spacing w:line="42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pPr>
        <w:numPr>
          <w:ilvl w:val="0"/>
          <w:numId w:val="2"/>
          <w:ins w:id="1" w:author="吴克勇" w:date="2022-07-19T15:19:29Z"/>
        </w:numPr>
        <w:spacing w:line="420" w:lineRule="exact"/>
        <w:ind w:left="120" w:firstLine="480"/>
        <w:rPr>
          <w:rFonts w:ascii="仿宋_GB2312" w:hAnsi="仿宋_GB2312" w:cs="仿宋_GB2312"/>
          <w:sz w:val="32"/>
          <w:szCs w:val="32"/>
        </w:rPr>
        <w:pPrChange w:id="0" w:author="吴克勇" w:date="2022-07-19T15:19:29Z">
          <w:pPr>
            <w:numPr>
              <w:ilvl w:val="0"/>
              <w:numId w:val="1"/>
            </w:numPr>
            <w:spacing w:line="420" w:lineRule="exact"/>
            <w:ind w:left="120" w:firstLine="480"/>
          </w:pPr>
        </w:pPrChange>
      </w:pP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pPr>
        <w:numPr>
          <w:ilvl w:val="0"/>
          <w:numId w:val="2"/>
          <w:ins w:id="3" w:author="吴克勇" w:date="2022-07-19T15:19:29Z"/>
        </w:numPr>
        <w:spacing w:line="420" w:lineRule="exact"/>
        <w:ind w:left="120" w:firstLine="480"/>
        <w:rPr>
          <w:rFonts w:ascii="仿宋_GB2312" w:hAnsi="仿宋_GB2312" w:cs="仿宋_GB2312"/>
          <w:sz w:val="32"/>
          <w:szCs w:val="32"/>
        </w:rPr>
        <w:pPrChange w:id="2" w:author="吴克勇" w:date="2022-07-19T15:19:29Z">
          <w:pPr>
            <w:numPr>
              <w:ilvl w:val="0"/>
              <w:numId w:val="1"/>
            </w:numPr>
            <w:spacing w:line="420" w:lineRule="exact"/>
            <w:ind w:left="120" w:firstLine="480"/>
          </w:pPr>
        </w:pPrChange>
      </w:pPr>
      <w:r>
        <w:rPr>
          <w:rFonts w:hint="eastAsia" w:ascii="仿宋_GB2312" w:hAnsi="仿宋_GB2312" w:cs="仿宋_GB2312"/>
          <w:sz w:val="32"/>
          <w:szCs w:val="32"/>
        </w:rPr>
        <w:t>由相关部门签发的我方各类资质证书。</w:t>
      </w:r>
    </w:p>
    <w:p>
      <w:pPr>
        <w:numPr>
          <w:ilvl w:val="0"/>
          <w:numId w:val="2"/>
          <w:ins w:id="5" w:author="吴克勇" w:date="2022-07-19T15:19:29Z"/>
        </w:numPr>
        <w:spacing w:line="420" w:lineRule="exact"/>
        <w:ind w:left="120" w:firstLine="480"/>
        <w:rPr>
          <w:rFonts w:ascii="仿宋_GB2312" w:hAnsi="仿宋_GB2312" w:cs="仿宋_GB2312"/>
          <w:sz w:val="32"/>
          <w:szCs w:val="32"/>
        </w:rPr>
        <w:pPrChange w:id="4" w:author="吴克勇" w:date="2022-07-19T15:19:29Z">
          <w:pPr>
            <w:numPr>
              <w:ilvl w:val="0"/>
              <w:numId w:val="1"/>
            </w:numPr>
            <w:spacing w:line="420" w:lineRule="exact"/>
            <w:ind w:left="120" w:firstLine="482"/>
          </w:pPr>
        </w:pPrChange>
      </w:pPr>
      <w:r>
        <w:rPr>
          <w:rFonts w:hint="eastAsia" w:ascii="仿宋_GB2312" w:hAnsi="仿宋_GB2312" w:cs="仿宋_GB2312"/>
          <w:b/>
          <w:sz w:val="32"/>
          <w:szCs w:val="32"/>
        </w:rPr>
        <w:t>我方满足《中华人民共和国政府采购法》第二十二条规定。</w:t>
      </w:r>
    </w:p>
    <w:p>
      <w:pPr>
        <w:pStyle w:val="9"/>
        <w:spacing w:before="0" w:after="0" w:line="4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9"/>
        <w:spacing w:before="0" w:after="0" w:line="4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pPr>
        <w:pStyle w:val="9"/>
        <w:spacing w:before="0" w:after="0" w:line="4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9"/>
        <w:spacing w:before="0" w:after="0" w:line="4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9"/>
        <w:spacing w:before="0" w:after="0" w:line="4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pPr>
        <w:pStyle w:val="9"/>
        <w:spacing w:before="0" w:after="0" w:line="42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pPr>
        <w:numPr>
          <w:ilvl w:val="0"/>
          <w:numId w:val="2"/>
          <w:ins w:id="7" w:author="吴克勇" w:date="2022-07-19T15:20:11Z"/>
        </w:numPr>
        <w:spacing w:line="420" w:lineRule="exact"/>
        <w:ind w:left="120" w:firstLine="480"/>
        <w:rPr>
          <w:rFonts w:ascii="仿宋_GB2312" w:hAnsi="仿宋_GB2312" w:cs="仿宋_GB2312"/>
          <w:sz w:val="32"/>
          <w:szCs w:val="32"/>
        </w:rPr>
        <w:pPrChange w:id="6" w:author="吴克勇" w:date="2022-07-19T15:20:11Z">
          <w:pPr>
            <w:numPr>
              <w:ilvl w:val="0"/>
              <w:numId w:val="1"/>
            </w:numPr>
            <w:spacing w:line="420" w:lineRule="exact"/>
            <w:ind w:left="120" w:firstLine="480"/>
          </w:pPr>
        </w:pPrChange>
      </w:pP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numPr>
          <w:ilvl w:val="0"/>
          <w:numId w:val="2"/>
          <w:ins w:id="9" w:author="吴克勇" w:date="2022-07-19T15:20:12Z"/>
        </w:numPr>
        <w:spacing w:line="420" w:lineRule="exact"/>
        <w:ind w:left="120" w:firstLine="480"/>
        <w:rPr>
          <w:rFonts w:ascii="仿宋_GB2312" w:hAnsi="仿宋_GB2312" w:cs="仿宋_GB2312"/>
          <w:sz w:val="32"/>
          <w:szCs w:val="32"/>
        </w:rPr>
        <w:pPrChange w:id="8" w:author="吴克勇" w:date="2022-07-19T15:20:12Z">
          <w:pPr>
            <w:numPr>
              <w:ilvl w:val="0"/>
              <w:numId w:val="1"/>
            </w:numPr>
            <w:spacing w:line="420" w:lineRule="exact"/>
            <w:ind w:left="120" w:firstLine="480"/>
          </w:pPr>
        </w:pPrChange>
      </w:pPr>
      <w:r>
        <w:rPr>
          <w:rFonts w:hint="eastAsia" w:ascii="仿宋_GB2312" w:hAnsi="仿宋_GB2312" w:cs="仿宋_GB2312"/>
          <w:sz w:val="32"/>
          <w:szCs w:val="32"/>
        </w:rPr>
        <w:t>我方单独参加响应，不与其他单位组成联合体参加本项目响应。</w:t>
      </w:r>
    </w:p>
    <w:p>
      <w:pPr>
        <w:spacing w:line="42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pPr>
        <w:pStyle w:val="2"/>
      </w:pPr>
    </w:p>
    <w:p>
      <w:pPr>
        <w:autoSpaceDE w:val="0"/>
        <w:autoSpaceDN w:val="0"/>
        <w:adjustRightInd w:val="0"/>
        <w:spacing w:line="420" w:lineRule="exact"/>
        <w:ind w:firstLine="643" w:firstLineChars="200"/>
        <w:jc w:val="left"/>
        <w:textAlignment w:val="baseline"/>
        <w:rPr>
          <w:rFonts w:ascii="仿宋_GB2312" w:hAnsi="仿宋_GB2312" w:cs="仿宋_GB2312"/>
          <w:b/>
          <w:kern w:val="0"/>
          <w:sz w:val="32"/>
          <w:szCs w:val="32"/>
        </w:rPr>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2DCD6"/>
    <w:multiLevelType w:val="singleLevel"/>
    <w:tmpl w:val="4E72DCD6"/>
    <w:lvl w:ilvl="0" w:tentative="0">
      <w:start w:val="1"/>
      <w:numFmt w:val="decimal"/>
      <w:lvlText w:val="%1."/>
      <w:lvlJc w:val="left"/>
      <w:pPr>
        <w:ind w:left="425" w:hanging="425"/>
      </w:pPr>
      <w:rPr>
        <w:rFonts w:hint="default"/>
      </w:rPr>
    </w:lvl>
  </w:abstractNum>
  <w:abstractNum w:abstractNumId="1">
    <w:nsid w:val="75701A1A"/>
    <w:multiLevelType w:val="singleLevel"/>
    <w:tmpl w:val="75701A1A"/>
    <w:lvl w:ilvl="0" w:tentative="0">
      <w:start w:val="1"/>
      <w:numFmt w:val="decimal"/>
      <w:lvlText w:val="%1、"/>
      <w:legacy w:legacy="1" w:legacySpace="0" w:legacyIndent="420"/>
      <w:lvlJc w:val="left"/>
      <w:pPr>
        <w:ind w:left="1110" w:hanging="420"/>
      </w:pPr>
      <w:rPr>
        <w:rFonts w:hint="default" w:ascii="Times New Roman" w:hAnsi="Times New Roman" w:eastAsia="宋体" w:cs="Times New Roman"/>
        <w:b w:val="0"/>
        <w:i w:val="0"/>
        <w:sz w:val="32"/>
        <w:szCs w:val="32"/>
        <w:u w:val="no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克勇">
    <w15:presenceInfo w15:providerId="None" w15:userId="吴克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NTJlMDdiMzIzMTQ0ZDFkNDg1MzgwOGNmYzNjODkifQ=="/>
  </w:docVars>
  <w:rsids>
    <w:rsidRoot w:val="14BD5016"/>
    <w:rsid w:val="003547F4"/>
    <w:rsid w:val="00D81A80"/>
    <w:rsid w:val="00EB527E"/>
    <w:rsid w:val="14BD5016"/>
    <w:rsid w:val="26F44E9C"/>
    <w:rsid w:val="2CDA3295"/>
    <w:rsid w:val="3F6A403F"/>
    <w:rsid w:val="59BA11BF"/>
    <w:rsid w:val="7703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Words>
  <Characters>508</Characters>
  <Lines>4</Lines>
  <Paragraphs>1</Paragraphs>
  <TotalTime>16</TotalTime>
  <ScaleCrop>false</ScaleCrop>
  <LinksUpToDate>false</LinksUpToDate>
  <CharactersWithSpaces>595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吴克勇</cp:lastModifiedBy>
  <dcterms:modified xsi:type="dcterms:W3CDTF">2022-07-19T07:20:35Z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F69D1C7419284F7C9F54C86C3E1D83E6</vt:lpwstr>
  </property>
</Properties>
</file>