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jc w:val="center"/>
        <w:rPr>
          <w:rFonts w:ascii="Times New Roman" w:hAnsi="Times New Roman" w:eastAsia="方正大标宋_GBK"/>
          <w:sz w:val="44"/>
          <w:szCs w:val="44"/>
        </w:rPr>
      </w:pPr>
      <w:bookmarkStart w:id="0" w:name="_GoBack"/>
      <w:bookmarkEnd w:id="0"/>
      <w:r>
        <w:rPr>
          <w:rFonts w:hint="eastAsia" w:ascii="Times New Roman" w:hAnsi="Times New Roman" w:eastAsia="方正大标宋_GBK"/>
          <w:sz w:val="44"/>
          <w:szCs w:val="44"/>
        </w:rPr>
        <w:t>江</w:t>
      </w:r>
      <w:r>
        <w:rPr>
          <w:rFonts w:hint="eastAsia" w:ascii="Times New Roman" w:hAnsi="Times New Roman" w:eastAsia="方正大标宋_GBK" w:cs="宋体"/>
          <w:sz w:val="44"/>
          <w:szCs w:val="44"/>
        </w:rPr>
        <w:t>门</w:t>
      </w:r>
      <w:r>
        <w:rPr>
          <w:rFonts w:hint="eastAsia" w:ascii="Times New Roman" w:hAnsi="Times New Roman" w:eastAsia="方正大标宋_GBK"/>
          <w:sz w:val="44"/>
          <w:szCs w:val="44"/>
        </w:rPr>
        <w:t>市重大科技</w:t>
      </w:r>
      <w:r>
        <w:rPr>
          <w:rFonts w:hint="eastAsia" w:ascii="Times New Roman" w:hAnsi="Times New Roman" w:eastAsia="方正大标宋_GBK" w:cs="宋体"/>
          <w:sz w:val="44"/>
          <w:szCs w:val="44"/>
        </w:rPr>
        <w:t>计</w:t>
      </w:r>
      <w:r>
        <w:rPr>
          <w:rFonts w:hint="eastAsia" w:ascii="Times New Roman" w:hAnsi="Times New Roman" w:eastAsia="方正大标宋_GBK" w:cs="MS Gothic"/>
          <w:sz w:val="44"/>
          <w:szCs w:val="44"/>
        </w:rPr>
        <w:t>划</w:t>
      </w:r>
      <w:r>
        <w:rPr>
          <w:rFonts w:hint="eastAsia" w:ascii="Times New Roman" w:hAnsi="Times New Roman" w:eastAsia="方正大标宋_GBK" w:cs="宋体"/>
          <w:sz w:val="44"/>
          <w:szCs w:val="44"/>
        </w:rPr>
        <w:t>项</w:t>
      </w:r>
      <w:r>
        <w:rPr>
          <w:rFonts w:hint="eastAsia" w:ascii="Times New Roman" w:hAnsi="Times New Roman" w:eastAsia="方正大标宋_GBK" w:cs="MS Gothic"/>
          <w:sz w:val="44"/>
          <w:szCs w:val="44"/>
        </w:rPr>
        <w:t>目“揭榜挂帅”“赛马”制技</w:t>
      </w:r>
      <w:r>
        <w:rPr>
          <w:rFonts w:hint="eastAsia" w:ascii="Times New Roman" w:hAnsi="Times New Roman" w:eastAsia="方正大标宋_GBK" w:cs="宋体"/>
          <w:sz w:val="44"/>
          <w:szCs w:val="44"/>
        </w:rPr>
        <w:t>术</w:t>
      </w:r>
      <w:r>
        <w:rPr>
          <w:rFonts w:hint="eastAsia" w:ascii="Times New Roman" w:hAnsi="Times New Roman" w:eastAsia="方正大标宋_GBK" w:cs="MS Gothic"/>
          <w:sz w:val="44"/>
          <w:szCs w:val="44"/>
        </w:rPr>
        <w:t>攻关</w:t>
      </w:r>
      <w:r>
        <w:rPr>
          <w:rFonts w:hint="eastAsia" w:ascii="Times New Roman" w:hAnsi="Times New Roman" w:eastAsia="方正大标宋_GBK" w:cs="宋体"/>
          <w:sz w:val="44"/>
          <w:szCs w:val="44"/>
        </w:rPr>
        <w:t>项</w:t>
      </w:r>
      <w:r>
        <w:rPr>
          <w:rFonts w:hint="eastAsia" w:ascii="Times New Roman" w:hAnsi="Times New Roman" w:eastAsia="方正大标宋_GBK" w:cs="MS Gothic"/>
          <w:sz w:val="44"/>
          <w:szCs w:val="44"/>
        </w:rPr>
        <w:t>目</w:t>
      </w:r>
      <w:r>
        <w:rPr>
          <w:rFonts w:hint="eastAsia" w:ascii="Times New Roman" w:hAnsi="Times New Roman" w:eastAsia="方正大标宋_GBK"/>
          <w:sz w:val="44"/>
          <w:szCs w:val="44"/>
        </w:rPr>
        <w:t>工作方案（</w:t>
      </w:r>
      <w:r>
        <w:rPr>
          <w:rFonts w:hint="eastAsia" w:ascii="Times New Roman" w:hAnsi="Times New Roman" w:eastAsia="方正大标宋_GBK" w:cs="宋体"/>
          <w:sz w:val="44"/>
          <w:szCs w:val="44"/>
        </w:rPr>
        <w:t>试</w:t>
      </w:r>
      <w:r>
        <w:rPr>
          <w:rFonts w:hint="eastAsia" w:ascii="Times New Roman" w:hAnsi="Times New Roman" w:eastAsia="方正大标宋_GBK" w:cs="MS Gothic"/>
          <w:sz w:val="44"/>
          <w:szCs w:val="44"/>
        </w:rPr>
        <w:t>行</w:t>
      </w:r>
      <w:r>
        <w:rPr>
          <w:rFonts w:hint="eastAsia" w:ascii="Times New Roman" w:hAnsi="Times New Roman" w:eastAsia="方正大标宋_GBK"/>
          <w:sz w:val="44"/>
          <w:szCs w:val="44"/>
        </w:rPr>
        <w:t>）</w:t>
      </w:r>
    </w:p>
    <w:p>
      <w:pPr>
        <w:overflowPunct w:val="0"/>
        <w:spacing w:line="580" w:lineRule="exact"/>
        <w:jc w:val="both"/>
        <w:rPr>
          <w:rFonts w:ascii="Times New Roman" w:hAnsi="Times New Roman" w:eastAsia="方正仿宋_GBK"/>
          <w:sz w:val="32"/>
          <w:szCs w:val="32"/>
        </w:rPr>
      </w:pPr>
    </w:p>
    <w:p>
      <w:pPr>
        <w:overflowPunct w:val="0"/>
        <w:spacing w:line="58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为全面贯彻党的十九大精神和习近平总书记关于加强关键核心技术攻关的讲话要求，推进科技管理体制改革，探索重大科技专项“揭榜挂帅”攻关机制，将目标导向、问题导向、结果导向贯穿于项目形成和组织实施全链条、全过程，充分发挥高校、科研机构、领军企业、高层次人才的作用，加快形成以市场为导向、企业为主体、关键核心技术研发为支撑的产业技术创新体系，提升重点产业集群自主创新能力和核心竞争力，促进产业链与创新链深度融合，统筹做好江门市重大科技计划项目“揭榜挂帅”“赛马”制技术攻关项目试点工作，特制定本方案。</w:t>
      </w:r>
    </w:p>
    <w:p>
      <w:pPr>
        <w:overflowPunct w:val="0"/>
        <w:spacing w:line="580" w:lineRule="exact"/>
        <w:ind w:firstLine="643" w:firstLineChars="200"/>
        <w:jc w:val="both"/>
        <w:rPr>
          <w:rFonts w:ascii="Times New Roman" w:hAnsi="Times New Roman" w:eastAsia="方正黑体_GBK"/>
          <w:b/>
          <w:bCs/>
          <w:sz w:val="32"/>
          <w:szCs w:val="32"/>
        </w:rPr>
      </w:pPr>
      <w:r>
        <w:rPr>
          <w:rFonts w:hint="eastAsia" w:ascii="Times New Roman" w:hAnsi="Times New Roman" w:eastAsia="方正黑体_GBK"/>
          <w:b/>
          <w:bCs/>
          <w:sz w:val="32"/>
          <w:szCs w:val="32"/>
        </w:rPr>
        <w:t>一、总体要求</w:t>
      </w:r>
    </w:p>
    <w:p>
      <w:pPr>
        <w:overflowPunct w:val="0"/>
        <w:spacing w:line="58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江门市重大科技计划项目“揭榜挂帅”技术攻关项目发榜方是提出依靠自身力量难以解决的重大技术需求或产业关键技术难题的企事业单位（主要为我市重点产业集群龙头骨干企业），市科技局根据我市产业发展情况组织论证后面向全国张榜，符合条件且有研发实力的高校、科研机构、企业等创新主体或各类创新主体组成的联合体作为揭榜方主动揭榜，揭榜成功后由揭榜方与发榜方组成创新联合体，共同开展项目技术攻关。</w:t>
      </w:r>
      <w:r>
        <w:rPr>
          <w:rFonts w:ascii="Times New Roman" w:hAnsi="Times New Roman" w:eastAsia="方正仿宋_GBK"/>
          <w:sz w:val="32"/>
          <w:szCs w:val="32"/>
        </w:rPr>
        <w:t>“赛马”</w:t>
      </w:r>
      <w:r>
        <w:rPr>
          <w:rFonts w:hint="eastAsia" w:ascii="Times New Roman" w:hAnsi="Times New Roman" w:eastAsia="方正仿宋_GBK"/>
          <w:sz w:val="32"/>
          <w:szCs w:val="32"/>
        </w:rPr>
        <w:t>制</w:t>
      </w:r>
      <w:r>
        <w:rPr>
          <w:rFonts w:ascii="Times New Roman" w:hAnsi="Times New Roman" w:eastAsia="方正仿宋_GBK"/>
          <w:sz w:val="32"/>
          <w:szCs w:val="32"/>
        </w:rPr>
        <w:t>是在</w:t>
      </w:r>
      <w:r>
        <w:rPr>
          <w:rFonts w:hint="eastAsia" w:ascii="Times New Roman" w:hAnsi="Times New Roman" w:eastAsia="方正仿宋_GBK"/>
          <w:sz w:val="32"/>
          <w:szCs w:val="32"/>
        </w:rPr>
        <w:t>“揭榜挂帅”技术攻关</w:t>
      </w:r>
      <w:r>
        <w:rPr>
          <w:rFonts w:ascii="Times New Roman" w:hAnsi="Times New Roman" w:eastAsia="方正仿宋_GBK"/>
          <w:sz w:val="32"/>
          <w:szCs w:val="32"/>
        </w:rPr>
        <w:t>项目立项时，择优选择多家</w:t>
      </w:r>
      <w:r>
        <w:rPr>
          <w:rFonts w:hint="eastAsia" w:ascii="Times New Roman" w:hAnsi="Times New Roman" w:eastAsia="方正仿宋_GBK"/>
          <w:sz w:val="32"/>
          <w:szCs w:val="32"/>
        </w:rPr>
        <w:t>创新联合体</w:t>
      </w:r>
      <w:r>
        <w:rPr>
          <w:rFonts w:ascii="Times New Roman" w:hAnsi="Times New Roman" w:eastAsia="方正仿宋_GBK"/>
          <w:sz w:val="32"/>
          <w:szCs w:val="32"/>
        </w:rPr>
        <w:t>并行攻关，</w:t>
      </w:r>
      <w:r>
        <w:rPr>
          <w:rFonts w:hint="eastAsia" w:ascii="Times New Roman" w:hAnsi="Times New Roman" w:eastAsia="方正仿宋_GBK"/>
          <w:sz w:val="32"/>
          <w:szCs w:val="32"/>
        </w:rPr>
        <w:t>并</w:t>
      </w:r>
      <w:r>
        <w:rPr>
          <w:rFonts w:ascii="Times New Roman" w:hAnsi="Times New Roman" w:eastAsia="方正仿宋_GBK"/>
          <w:sz w:val="32"/>
          <w:szCs w:val="32"/>
        </w:rPr>
        <w:t>进行阶段性考核、竞争性淘汰，让真正有能力、干得好的主体脱颖而出，提高攻关质量和效率。</w:t>
      </w:r>
    </w:p>
    <w:p>
      <w:pPr>
        <w:overflowPunct w:val="0"/>
        <w:spacing w:line="58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项目所属行业领域应符合我市重点产业发展方向，包括双碳技术，四大战略性支柱产业集群（现代农业与食品、现代轻工纺织、智能家电、生物医药与健康）和四大战略性新兴产业集群（高端装备制造、安全应急与环保、激光与增材制造、智能机器人），先进材料、绿色石化、新一代电子信息、新能源、汽车、半导体及集成电路、超高清视频显示、前沿新材料、数字创意、软件与信息服务、精密仪器设备、区块链与量子信息等十二大战略性产业集群以及市域社会治理相关领域。</w:t>
      </w:r>
    </w:p>
    <w:p>
      <w:pPr>
        <w:overflowPunct w:val="0"/>
        <w:spacing w:line="580" w:lineRule="exact"/>
        <w:ind w:firstLine="643" w:firstLineChars="200"/>
        <w:jc w:val="both"/>
        <w:rPr>
          <w:rFonts w:ascii="Times New Roman" w:hAnsi="Times New Roman" w:eastAsia="方正黑体_GBK"/>
          <w:b/>
          <w:bCs/>
          <w:sz w:val="32"/>
          <w:szCs w:val="32"/>
        </w:rPr>
      </w:pPr>
      <w:r>
        <w:rPr>
          <w:rFonts w:hint="eastAsia" w:ascii="Times New Roman" w:hAnsi="Times New Roman" w:eastAsia="方正黑体_GBK"/>
          <w:b/>
          <w:bCs/>
          <w:sz w:val="32"/>
          <w:szCs w:val="32"/>
        </w:rPr>
        <w:t>二、参与各方</w:t>
      </w:r>
    </w:p>
    <w:p>
      <w:pPr>
        <w:overflowPunct w:val="0"/>
        <w:spacing w:line="580" w:lineRule="exact"/>
        <w:ind w:firstLine="643" w:firstLineChars="200"/>
        <w:jc w:val="both"/>
        <w:rPr>
          <w:rFonts w:ascii="Times New Roman" w:hAnsi="Times New Roman" w:eastAsia="方正楷体_GBK"/>
          <w:b/>
          <w:bCs/>
          <w:sz w:val="32"/>
          <w:szCs w:val="32"/>
        </w:rPr>
      </w:pPr>
      <w:r>
        <w:rPr>
          <w:rFonts w:hint="eastAsia" w:ascii="Times New Roman" w:hAnsi="Times New Roman" w:eastAsia="方正楷体_GBK"/>
          <w:b/>
          <w:bCs/>
          <w:sz w:val="32"/>
          <w:szCs w:val="32"/>
        </w:rPr>
        <w:t>（一）发榜方</w:t>
      </w:r>
    </w:p>
    <w:p>
      <w:pPr>
        <w:overflowPunct w:val="0"/>
        <w:spacing w:line="58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发榜方是提出依靠自身力量难以解决的重大技术需求或产业关键技术难题的企事业单位，也就是技术需求方。每个发榜项目研发总投入不低于300万元，发榜方须符合下列条件：</w:t>
      </w:r>
    </w:p>
    <w:p>
      <w:pPr>
        <w:overflowPunct w:val="0"/>
        <w:spacing w:line="58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1.在我市注册的重点产业领域具有独立法人资格的龙头骨干企业，并符合以下其中一项条件：上一年度主营业务收入原则上达到 5 亿元以上，或上一年度研发投入占主营业务收入10%以上的规模以上企业（以税务部门认定研发费用加计扣除数额为准），或被评我市“创新标兵”的高新技术企业；</w:t>
      </w:r>
    </w:p>
    <w:p>
      <w:pPr>
        <w:overflowPunct w:val="0"/>
        <w:spacing w:line="58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2.有能力并承诺保障发榜项目的科研投入，且能够为项目提供研发实施必要的支持和配套条件，在项目研发攻关成功后成果能率先在本单位落地应用；</w:t>
      </w:r>
    </w:p>
    <w:p>
      <w:pPr>
        <w:overflowPunct w:val="0"/>
        <w:spacing w:line="58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3.项目聚焦产业发展“卡脖子”的前沿技术、关键核心技术， 通过项目实施能显著提升产业自主创新能力和核心竞争力；</w:t>
      </w:r>
    </w:p>
    <w:p>
      <w:pPr>
        <w:overflowPunct w:val="0"/>
        <w:spacing w:line="58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4.项目攻关任务有明确的任务指标参数、时限要求、产权归属、资金投入及其他为揭榜方提出的条件要求；</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5.社会信用良好，近三年内无不良信用记录或重大违法行为。</w:t>
      </w:r>
    </w:p>
    <w:p>
      <w:pPr>
        <w:overflowPunct w:val="0"/>
        <w:spacing w:line="580" w:lineRule="exact"/>
        <w:ind w:firstLine="472" w:firstLineChars="147"/>
        <w:jc w:val="both"/>
        <w:rPr>
          <w:rFonts w:ascii="Times New Roman" w:hAnsi="Times New Roman" w:eastAsia="方正楷体_GBK"/>
          <w:b/>
          <w:bCs/>
          <w:sz w:val="32"/>
          <w:szCs w:val="32"/>
        </w:rPr>
      </w:pPr>
      <w:r>
        <w:rPr>
          <w:rFonts w:hint="eastAsia" w:ascii="Times New Roman" w:hAnsi="Times New Roman" w:eastAsia="方正楷体_GBK"/>
          <w:b/>
          <w:bCs/>
          <w:sz w:val="32"/>
          <w:szCs w:val="32"/>
        </w:rPr>
        <w:t>（二）揭榜方</w:t>
      </w:r>
    </w:p>
    <w:p>
      <w:pPr>
        <w:overflowPunct w:val="0"/>
        <w:spacing w:line="58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揭榜方为全国范围内有重大科技成果或者具备充分科研基础的高校、科研机构、企业等创新主体或各类创新主体组成的联合体，须满足下列条件：</w:t>
      </w:r>
    </w:p>
    <w:p>
      <w:pPr>
        <w:overflowPunct w:val="0"/>
        <w:spacing w:line="58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1.具有较强的研发实力、科研条件和稳定的人员队伍等，有能力完成发榜方提出的任务；</w:t>
      </w:r>
    </w:p>
    <w:p>
      <w:pPr>
        <w:overflowPunct w:val="0"/>
        <w:spacing w:line="58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2.能对发榜项目任务提出攻克关键核心技术的可行方案，掌握自主知识产权；</w:t>
      </w:r>
    </w:p>
    <w:p>
      <w:pPr>
        <w:overflowPunct w:val="0"/>
        <w:spacing w:line="58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3.优先支持具有良好科研业绩基础的单位和团队，鼓励组建创新联合体共同开展揭榜攻关；</w:t>
      </w:r>
    </w:p>
    <w:p>
      <w:pPr>
        <w:overflowPunct w:val="0"/>
        <w:spacing w:line="58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4.具有良好的科研道德和社会信用，近三年内无不良信用记录。</w:t>
      </w:r>
    </w:p>
    <w:p>
      <w:pPr>
        <w:overflowPunct w:val="0"/>
        <w:spacing w:line="580" w:lineRule="exact"/>
        <w:ind w:firstLine="643" w:firstLineChars="200"/>
        <w:jc w:val="both"/>
        <w:rPr>
          <w:rFonts w:ascii="Times New Roman" w:hAnsi="Times New Roman" w:eastAsia="方正黑体_GBK"/>
          <w:b/>
          <w:bCs/>
          <w:sz w:val="32"/>
          <w:szCs w:val="32"/>
        </w:rPr>
      </w:pPr>
      <w:r>
        <w:rPr>
          <w:rFonts w:hint="eastAsia" w:ascii="Times New Roman" w:hAnsi="Times New Roman" w:eastAsia="方正黑体_GBK"/>
          <w:b/>
          <w:bCs/>
          <w:sz w:val="32"/>
          <w:szCs w:val="32"/>
        </w:rPr>
        <w:t>三、项目管理程序</w:t>
      </w:r>
    </w:p>
    <w:p>
      <w:pPr>
        <w:overflowPunct w:val="0"/>
        <w:spacing w:line="58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主要包括需求征集、遴选发榜、揭榜、揭榜论证、对接洽谈、合同签署、项目入库、项目立项、资金拨付、过程管理、项目验收等环节。</w:t>
      </w:r>
    </w:p>
    <w:p>
      <w:pPr>
        <w:overflowPunct w:val="0"/>
        <w:spacing w:line="580" w:lineRule="exact"/>
        <w:ind w:firstLine="643" w:firstLineChars="200"/>
        <w:jc w:val="both"/>
        <w:rPr>
          <w:rFonts w:ascii="Times New Roman" w:hAnsi="Times New Roman" w:eastAsia="方正仿宋_GBK"/>
          <w:sz w:val="32"/>
          <w:szCs w:val="32"/>
        </w:rPr>
      </w:pPr>
      <w:r>
        <w:rPr>
          <w:rFonts w:hint="eastAsia" w:ascii="Times New Roman" w:hAnsi="Times New Roman" w:eastAsia="方正楷体_GBK" w:cs="方正楷体_GBK"/>
          <w:b/>
          <w:bCs/>
          <w:sz w:val="32"/>
          <w:szCs w:val="32"/>
        </w:rPr>
        <w:t>（一）需求征集。</w:t>
      </w:r>
      <w:r>
        <w:rPr>
          <w:rFonts w:hint="eastAsia" w:ascii="Times New Roman" w:hAnsi="Times New Roman" w:eastAsia="方正仿宋_GBK"/>
          <w:sz w:val="32"/>
          <w:szCs w:val="32"/>
        </w:rPr>
        <w:t>由市科技局面向全市公开征集技术需求，发榜方建议的技术项目应当明确提出拟解决的主要技术问题、核心指标、时限要求、产权归属、资金投入预测、出资承诺及揭榜方需具备的条件等。</w:t>
      </w:r>
    </w:p>
    <w:p>
      <w:pPr>
        <w:overflowPunct w:val="0"/>
        <w:spacing w:line="580" w:lineRule="exact"/>
        <w:ind w:firstLine="643" w:firstLineChars="200"/>
        <w:jc w:val="both"/>
        <w:rPr>
          <w:rFonts w:ascii="Times New Roman" w:hAnsi="Times New Roman" w:eastAsia="方正仿宋_GBK"/>
          <w:sz w:val="32"/>
          <w:szCs w:val="32"/>
        </w:rPr>
      </w:pPr>
      <w:r>
        <w:rPr>
          <w:rFonts w:hint="eastAsia" w:ascii="Times New Roman" w:hAnsi="Times New Roman" w:eastAsia="方正楷体_GBK" w:cs="方正楷体_GBK"/>
          <w:b/>
          <w:bCs/>
          <w:sz w:val="32"/>
          <w:szCs w:val="32"/>
        </w:rPr>
        <w:t>（二）遴选发榜。</w:t>
      </w:r>
      <w:r>
        <w:rPr>
          <w:rFonts w:hint="eastAsia" w:ascii="Times New Roman" w:hAnsi="Times New Roman" w:eastAsia="方正仿宋_GBK"/>
          <w:sz w:val="32"/>
          <w:szCs w:val="32"/>
        </w:rPr>
        <w:t>市科技局组织专家对征集的技术需求进行分析论证，重点遴选出发榜方企业自投研发资金比例高、影响力大、带动作用强、应用面广的关键核心技术研发需求建议，形成发榜项目清单，通过市科技局网站和媒体向社会公告，面向社会公开征集揭榜方。</w:t>
      </w:r>
    </w:p>
    <w:p>
      <w:pPr>
        <w:overflowPunct w:val="0"/>
        <w:spacing w:line="580" w:lineRule="exact"/>
        <w:ind w:firstLine="643" w:firstLineChars="200"/>
        <w:jc w:val="both"/>
        <w:rPr>
          <w:rFonts w:ascii="Times New Roman" w:hAnsi="Times New Roman" w:eastAsia="方正仿宋_GBK"/>
          <w:sz w:val="32"/>
          <w:szCs w:val="32"/>
        </w:rPr>
      </w:pPr>
      <w:r>
        <w:rPr>
          <w:rFonts w:hint="eastAsia" w:ascii="Times New Roman" w:hAnsi="Times New Roman" w:eastAsia="方正楷体_GBK" w:cs="方正楷体_GBK"/>
          <w:b/>
          <w:bCs/>
          <w:sz w:val="32"/>
          <w:szCs w:val="32"/>
        </w:rPr>
        <w:t>（三）揭榜。</w:t>
      </w:r>
      <w:r>
        <w:rPr>
          <w:rFonts w:hint="eastAsia" w:ascii="Times New Roman" w:hAnsi="Times New Roman" w:eastAsia="方正仿宋_GBK"/>
          <w:sz w:val="32"/>
          <w:szCs w:val="32"/>
        </w:rPr>
        <w:t>由揭榜方根据发榜项目要求提出项目研究可行性方案，并按照要求提供相应的佐证材料。</w:t>
      </w:r>
    </w:p>
    <w:p>
      <w:pPr>
        <w:spacing w:line="580" w:lineRule="exact"/>
        <w:ind w:firstLine="643" w:firstLineChars="200"/>
        <w:rPr>
          <w:rFonts w:ascii="方正仿宋_GBK" w:eastAsia="方正仿宋_GBK"/>
          <w:sz w:val="32"/>
          <w:szCs w:val="32"/>
        </w:rPr>
      </w:pPr>
      <w:r>
        <w:rPr>
          <w:rFonts w:hint="eastAsia" w:ascii="Times New Roman" w:hAnsi="Times New Roman" w:eastAsia="方正楷体_GBK" w:cs="方正楷体_GBK"/>
          <w:b/>
          <w:bCs/>
          <w:sz w:val="32"/>
          <w:szCs w:val="32"/>
        </w:rPr>
        <w:t>（四）揭榜论证。</w:t>
      </w:r>
      <w:r>
        <w:rPr>
          <w:rFonts w:hint="eastAsia" w:ascii="Times New Roman" w:hAnsi="Times New Roman" w:eastAsia="方正仿宋_GBK"/>
          <w:sz w:val="32"/>
          <w:szCs w:val="32"/>
        </w:rPr>
        <w:t>市科技局会同发榜方，组织专家进行论证，提出揭榜单位建议。</w:t>
      </w:r>
      <w:r>
        <w:rPr>
          <w:rFonts w:hint="eastAsia" w:ascii="方正仿宋_GBK" w:eastAsia="方正仿宋_GBK"/>
          <w:sz w:val="32"/>
          <w:szCs w:val="32"/>
        </w:rPr>
        <w:t>“揭榜挂帅”制的揭榜方为一个主体；“赛马”制的揭榜方为两个或两个以上主体。</w:t>
      </w:r>
    </w:p>
    <w:p>
      <w:pPr>
        <w:spacing w:line="580" w:lineRule="exact"/>
        <w:ind w:firstLine="643" w:firstLineChars="200"/>
        <w:rPr>
          <w:rFonts w:ascii="Times New Roman" w:hAnsi="Times New Roman" w:eastAsia="方正仿宋_GBK"/>
          <w:sz w:val="32"/>
          <w:szCs w:val="32"/>
        </w:rPr>
      </w:pPr>
      <w:r>
        <w:rPr>
          <w:rFonts w:hint="eastAsia" w:ascii="Times New Roman" w:hAnsi="Times New Roman" w:eastAsia="方正楷体_GBK" w:cs="方正楷体_GBK"/>
          <w:b/>
          <w:bCs/>
          <w:sz w:val="32"/>
          <w:szCs w:val="32"/>
        </w:rPr>
        <w:t>（五）对接洽谈。</w:t>
      </w:r>
      <w:r>
        <w:rPr>
          <w:rFonts w:hint="eastAsia" w:ascii="Times New Roman" w:hAnsi="Times New Roman" w:eastAsia="方正仿宋_GBK"/>
          <w:sz w:val="32"/>
          <w:szCs w:val="32"/>
        </w:rPr>
        <w:t>发榜方与揭榜方对接，按专家意见进一步完善项目可行性方案，磋商具体合作内容，明确合作形式、工作计划、双方权责、验收标准、知识产权归属等事项，并签署合作协议或合作合同。</w:t>
      </w:r>
    </w:p>
    <w:p>
      <w:pPr>
        <w:spacing w:line="580" w:lineRule="exact"/>
        <w:ind w:firstLine="643" w:firstLineChars="200"/>
        <w:rPr>
          <w:rFonts w:ascii="Times New Roman" w:hAnsi="Times New Roman" w:eastAsia="方正仿宋_GBK"/>
          <w:sz w:val="32"/>
          <w:szCs w:val="32"/>
        </w:rPr>
      </w:pPr>
      <w:r>
        <w:rPr>
          <w:rFonts w:hint="eastAsia" w:ascii="Times New Roman" w:hAnsi="Times New Roman" w:eastAsia="方正楷体_GBK" w:cs="方正楷体_GBK"/>
          <w:b/>
          <w:bCs/>
          <w:sz w:val="32"/>
          <w:szCs w:val="32"/>
        </w:rPr>
        <w:t>（六）项目入库。</w:t>
      </w:r>
      <w:r>
        <w:rPr>
          <w:rFonts w:hint="eastAsia" w:ascii="Times New Roman" w:hAnsi="Times New Roman" w:eastAsia="方正仿宋_GBK"/>
          <w:sz w:val="32"/>
          <w:szCs w:val="32"/>
        </w:rPr>
        <w:t>市科技局将上述已签署合作协议或合作合同的项目列入市级“揭榜挂帅”“赛马”制项目储备库。</w:t>
      </w:r>
    </w:p>
    <w:p>
      <w:pPr>
        <w:overflowPunct w:val="0"/>
        <w:spacing w:line="580" w:lineRule="exact"/>
        <w:ind w:firstLine="643" w:firstLineChars="200"/>
        <w:jc w:val="both"/>
        <w:rPr>
          <w:rFonts w:ascii="Times New Roman" w:hAnsi="Times New Roman" w:eastAsia="方正仿宋_GBK"/>
          <w:sz w:val="32"/>
          <w:szCs w:val="32"/>
        </w:rPr>
      </w:pPr>
      <w:r>
        <w:rPr>
          <w:rFonts w:hint="eastAsia" w:ascii="Times New Roman" w:hAnsi="Times New Roman" w:eastAsia="方正楷体_GBK" w:cs="方正楷体_GBK"/>
          <w:b/>
          <w:bCs/>
          <w:sz w:val="32"/>
          <w:szCs w:val="32"/>
        </w:rPr>
        <w:t>（七）项目立项。</w:t>
      </w:r>
      <w:r>
        <w:rPr>
          <w:rFonts w:hint="eastAsia" w:ascii="方正仿宋_GBK" w:eastAsia="方正仿宋_GBK"/>
          <w:sz w:val="32"/>
          <w:szCs w:val="32"/>
        </w:rPr>
        <w:t>市科技局组织专家对入库项目进行立项评审，</w:t>
      </w:r>
      <w:r>
        <w:rPr>
          <w:rFonts w:hint="eastAsia" w:ascii="Times New Roman" w:hAnsi="Times New Roman" w:eastAsia="方正仿宋_GBK"/>
          <w:sz w:val="32"/>
          <w:szCs w:val="32"/>
        </w:rPr>
        <w:t>结合我市产业实际，</w:t>
      </w:r>
      <w:r>
        <w:rPr>
          <w:rFonts w:hint="eastAsia" w:ascii="方正仿宋_GBK" w:eastAsia="方正仿宋_GBK"/>
          <w:sz w:val="32"/>
          <w:szCs w:val="32"/>
        </w:rPr>
        <w:t>综合研究提出拟支持入榜项目，经行政审议后向社会公示（针对涉密、具有敏感性的或发榜方要求不公开的</w:t>
      </w:r>
      <w:r>
        <w:rPr>
          <w:rFonts w:hint="eastAsia" w:ascii="Times New Roman" w:hAnsi="Times New Roman" w:eastAsia="方正仿宋_GBK"/>
          <w:sz w:val="32"/>
          <w:szCs w:val="32"/>
        </w:rPr>
        <w:t>经局务会审议同意可不公示、公开）。市科技局对公示无异议的项目给予市重大科技计划项目立项，按有关规定与项目承担单位（揭榜方、发榜方）签订科技计划项目合同书。发榜方企业既是项目技术攻关重要参与单位，也是项目研发成果主要应用单位，与揭榜方组成创新联合体，共同开展项目技术攻关。</w:t>
      </w:r>
    </w:p>
    <w:p>
      <w:pPr>
        <w:overflowPunct w:val="0"/>
        <w:spacing w:line="580" w:lineRule="exact"/>
        <w:ind w:firstLine="643" w:firstLineChars="200"/>
        <w:rPr>
          <w:rFonts w:ascii="Times New Roman" w:hAnsi="Times New Roman" w:eastAsia="方正仿宋_GBK"/>
          <w:sz w:val="32"/>
          <w:szCs w:val="32"/>
        </w:rPr>
      </w:pPr>
      <w:r>
        <w:rPr>
          <w:rFonts w:hint="eastAsia" w:ascii="Times New Roman" w:hAnsi="Times New Roman" w:eastAsia="方正楷体_GBK" w:cs="方正楷体_GBK"/>
          <w:b/>
          <w:bCs/>
          <w:sz w:val="32"/>
          <w:szCs w:val="32"/>
        </w:rPr>
        <w:t>（八）资金拨付。</w:t>
      </w:r>
      <w:r>
        <w:rPr>
          <w:rFonts w:hint="eastAsia" w:ascii="Times New Roman" w:hAnsi="Times New Roman" w:eastAsia="方正仿宋_GBK"/>
          <w:sz w:val="32"/>
          <w:szCs w:val="32"/>
        </w:rPr>
        <w:t>“揭榜挂帅”“赛马”制财政资助经费按照《江门市重大科技计划项目实施办法》规定</w:t>
      </w:r>
      <w:del w:id="0" w:author="黄京华" w:date="2022-04-06T10:55:00Z">
        <w:r>
          <w:rPr>
            <w:rFonts w:hint="eastAsia" w:ascii="Times New Roman" w:hAnsi="Times New Roman" w:eastAsia="方正仿宋_GBK"/>
            <w:sz w:val="32"/>
            <w:szCs w:val="32"/>
          </w:rPr>
          <w:delText>分期</w:delText>
        </w:r>
      </w:del>
      <w:r>
        <w:rPr>
          <w:rFonts w:hint="eastAsia" w:ascii="Times New Roman" w:hAnsi="Times New Roman" w:eastAsia="方正仿宋_GBK"/>
          <w:sz w:val="32"/>
          <w:szCs w:val="32"/>
        </w:rPr>
        <w:t>拨付。</w:t>
      </w:r>
    </w:p>
    <w:p>
      <w:pPr>
        <w:overflowPunct w:val="0"/>
        <w:spacing w:line="580" w:lineRule="exact"/>
        <w:ind w:firstLine="643" w:firstLineChars="200"/>
        <w:jc w:val="both"/>
        <w:rPr>
          <w:rFonts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（九）过程管理。</w:t>
      </w:r>
      <w:r>
        <w:rPr>
          <w:rFonts w:hint="eastAsia" w:ascii="Times New Roman" w:hAnsi="Times New Roman" w:eastAsia="方正仿宋_GBK"/>
          <w:sz w:val="32"/>
          <w:szCs w:val="32"/>
        </w:rPr>
        <w:t>市科技局采用会议、现场检查、书面报告等形式对项目实施情况进行中期检查，项目承担单位应按时报告项目执行进展情况，包括资金使用、项目实施情况、存在问题及下一步工作措施等。</w:t>
      </w:r>
    </w:p>
    <w:p>
      <w:pPr>
        <w:overflowPunct w:val="0"/>
        <w:spacing w:line="580" w:lineRule="exact"/>
        <w:ind w:firstLine="643" w:firstLineChars="200"/>
        <w:jc w:val="both"/>
        <w:rPr>
          <w:rFonts w:ascii="Times New Roman" w:hAnsi="Times New Roman" w:eastAsia="方正仿宋_GBK"/>
          <w:sz w:val="32"/>
          <w:szCs w:val="32"/>
        </w:rPr>
      </w:pPr>
      <w:r>
        <w:rPr>
          <w:rFonts w:hint="eastAsia" w:ascii="Times New Roman" w:hAnsi="Times New Roman" w:eastAsia="方正楷体_GBK" w:cs="方正楷体_GBK"/>
          <w:b/>
          <w:bCs/>
          <w:sz w:val="32"/>
          <w:szCs w:val="32"/>
        </w:rPr>
        <w:t>（十）项目验收。</w:t>
      </w:r>
      <w:r>
        <w:rPr>
          <w:rFonts w:hint="eastAsia" w:ascii="Times New Roman" w:hAnsi="Times New Roman" w:eastAsia="方正仿宋_GBK"/>
          <w:sz w:val="32"/>
          <w:szCs w:val="32"/>
        </w:rPr>
        <w:t>项目验收参照《广东省省级科技计划项目验收结题工作规程（试行）》及江门市相关规定执行。</w:t>
      </w:r>
    </w:p>
    <w:p>
      <w:pPr>
        <w:overflowPunct w:val="0"/>
        <w:spacing w:line="580" w:lineRule="exact"/>
        <w:ind w:firstLine="643" w:firstLineChars="200"/>
        <w:rPr>
          <w:rFonts w:ascii="Times New Roman" w:hAnsi="Times New Roman" w:eastAsia="方正黑体_GBK" w:cs="方正黑体_GBK"/>
          <w:b/>
          <w:bCs/>
          <w:sz w:val="32"/>
          <w:szCs w:val="32"/>
        </w:rPr>
      </w:pPr>
      <w:r>
        <w:rPr>
          <w:rFonts w:hint="eastAsia" w:ascii="Times New Roman" w:hAnsi="Times New Roman" w:eastAsia="方正黑体_GBK" w:cs="方正黑体_GBK"/>
          <w:b/>
          <w:bCs/>
          <w:sz w:val="32"/>
          <w:szCs w:val="32"/>
        </w:rPr>
        <w:t>四、进度安排</w:t>
      </w:r>
    </w:p>
    <w:p>
      <w:pPr>
        <w:overflowPunct w:val="0"/>
        <w:spacing w:line="580" w:lineRule="exact"/>
        <w:ind w:firstLine="480" w:firstLineChars="150"/>
        <w:jc w:val="both"/>
        <w:rPr>
          <w:rFonts w:ascii="Times New Roman" w:hAnsi="Times New Roman" w:eastAsia="方正仿宋_GBK" w:cs="MS Gothic"/>
          <w:sz w:val="32"/>
          <w:szCs w:val="32"/>
        </w:rPr>
      </w:pPr>
      <w:r>
        <w:rPr>
          <w:rFonts w:hint="eastAsia" w:ascii="Times New Roman" w:hAnsi="Times New Roman" w:eastAsia="方正仿宋_GBK" w:cs="MS Gothic"/>
          <w:sz w:val="32"/>
          <w:szCs w:val="32"/>
        </w:rPr>
        <w:t>节点进度安排如下：</w:t>
      </w:r>
    </w:p>
    <w:tbl>
      <w:tblPr>
        <w:tblStyle w:val="5"/>
        <w:tblW w:w="8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4598"/>
        <w:gridCol w:w="2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82" w:type="dxa"/>
            <w:vAlign w:val="center"/>
          </w:tcPr>
          <w:p>
            <w:pPr>
              <w:overflowPunct w:val="0"/>
              <w:spacing w:line="400" w:lineRule="exact"/>
              <w:jc w:val="center"/>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序号</w:t>
            </w:r>
          </w:p>
        </w:tc>
        <w:tc>
          <w:tcPr>
            <w:tcW w:w="4598" w:type="dxa"/>
            <w:vAlign w:val="center"/>
          </w:tcPr>
          <w:p>
            <w:pPr>
              <w:overflowPunct w:val="0"/>
              <w:spacing w:line="400" w:lineRule="exact"/>
              <w:jc w:val="center"/>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工作事项</w:t>
            </w:r>
          </w:p>
        </w:tc>
        <w:tc>
          <w:tcPr>
            <w:tcW w:w="2336" w:type="dxa"/>
            <w:vAlign w:val="center"/>
          </w:tcPr>
          <w:p>
            <w:pPr>
              <w:overflowPunct w:val="0"/>
              <w:spacing w:line="400" w:lineRule="exact"/>
              <w:jc w:val="center"/>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计划完成时间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82" w:type="dxa"/>
            <w:vAlign w:val="center"/>
          </w:tcPr>
          <w:p>
            <w:pPr>
              <w:overflowPunct w:val="0"/>
              <w:spacing w:line="4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p>
        </w:tc>
        <w:tc>
          <w:tcPr>
            <w:tcW w:w="4598" w:type="dxa"/>
          </w:tcPr>
          <w:p>
            <w:pPr>
              <w:overflowPunct w:val="0"/>
              <w:spacing w:line="4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需求征集</w:t>
            </w:r>
          </w:p>
        </w:tc>
        <w:tc>
          <w:tcPr>
            <w:tcW w:w="2336" w:type="dxa"/>
            <w:vAlign w:val="center"/>
          </w:tcPr>
          <w:p>
            <w:pPr>
              <w:overflowPunct w:val="0"/>
              <w:spacing w:line="4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82" w:type="dxa"/>
            <w:vAlign w:val="center"/>
          </w:tcPr>
          <w:p>
            <w:pPr>
              <w:overflowPunct w:val="0"/>
              <w:spacing w:line="4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w:t>
            </w:r>
          </w:p>
        </w:tc>
        <w:tc>
          <w:tcPr>
            <w:tcW w:w="4598" w:type="dxa"/>
          </w:tcPr>
          <w:p>
            <w:pPr>
              <w:overflowPunct w:val="0"/>
              <w:spacing w:line="4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遴选发榜</w:t>
            </w:r>
          </w:p>
        </w:tc>
        <w:tc>
          <w:tcPr>
            <w:tcW w:w="2336" w:type="dxa"/>
            <w:vAlign w:val="center"/>
          </w:tcPr>
          <w:p>
            <w:pPr>
              <w:overflowPunct w:val="0"/>
              <w:spacing w:line="4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82" w:type="dxa"/>
            <w:vAlign w:val="center"/>
          </w:tcPr>
          <w:p>
            <w:pPr>
              <w:overflowPunct w:val="0"/>
              <w:spacing w:line="4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w:t>
            </w:r>
          </w:p>
        </w:tc>
        <w:tc>
          <w:tcPr>
            <w:tcW w:w="4598" w:type="dxa"/>
          </w:tcPr>
          <w:p>
            <w:pPr>
              <w:overflowPunct w:val="0"/>
              <w:spacing w:line="4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揭榜论证</w:t>
            </w:r>
          </w:p>
        </w:tc>
        <w:tc>
          <w:tcPr>
            <w:tcW w:w="2336" w:type="dxa"/>
            <w:vAlign w:val="center"/>
          </w:tcPr>
          <w:p>
            <w:pPr>
              <w:overflowPunct w:val="0"/>
              <w:spacing w:line="4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82" w:type="dxa"/>
            <w:vAlign w:val="center"/>
          </w:tcPr>
          <w:p>
            <w:pPr>
              <w:overflowPunct w:val="0"/>
              <w:spacing w:line="4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w:t>
            </w:r>
          </w:p>
        </w:tc>
        <w:tc>
          <w:tcPr>
            <w:tcW w:w="4598" w:type="dxa"/>
          </w:tcPr>
          <w:p>
            <w:pPr>
              <w:overflowPunct w:val="0"/>
              <w:spacing w:line="4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对接洽谈</w:t>
            </w:r>
          </w:p>
        </w:tc>
        <w:tc>
          <w:tcPr>
            <w:tcW w:w="2336" w:type="dxa"/>
            <w:vAlign w:val="center"/>
          </w:tcPr>
          <w:p>
            <w:pPr>
              <w:overflowPunct w:val="0"/>
              <w:spacing w:line="4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82" w:type="dxa"/>
            <w:vAlign w:val="center"/>
          </w:tcPr>
          <w:p>
            <w:pPr>
              <w:overflowPunct w:val="0"/>
              <w:spacing w:line="4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w:t>
            </w:r>
          </w:p>
        </w:tc>
        <w:tc>
          <w:tcPr>
            <w:tcW w:w="4598" w:type="dxa"/>
          </w:tcPr>
          <w:p>
            <w:pPr>
              <w:overflowPunct w:val="0"/>
              <w:spacing w:line="4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项目立项</w:t>
            </w:r>
          </w:p>
        </w:tc>
        <w:tc>
          <w:tcPr>
            <w:tcW w:w="2336" w:type="dxa"/>
            <w:vAlign w:val="center"/>
          </w:tcPr>
          <w:p>
            <w:pPr>
              <w:overflowPunct w:val="0"/>
              <w:spacing w:line="4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582" w:type="dxa"/>
            <w:vAlign w:val="center"/>
          </w:tcPr>
          <w:p>
            <w:pPr>
              <w:overflowPunct w:val="0"/>
              <w:spacing w:line="4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6</w:t>
            </w:r>
          </w:p>
        </w:tc>
        <w:tc>
          <w:tcPr>
            <w:tcW w:w="4598" w:type="dxa"/>
          </w:tcPr>
          <w:p>
            <w:pPr>
              <w:overflowPunct w:val="0"/>
              <w:spacing w:line="4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下达计划</w:t>
            </w:r>
          </w:p>
        </w:tc>
        <w:tc>
          <w:tcPr>
            <w:tcW w:w="2336" w:type="dxa"/>
            <w:vAlign w:val="center"/>
          </w:tcPr>
          <w:p>
            <w:pPr>
              <w:overflowPunct w:val="0"/>
              <w:spacing w:line="4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10月</w:t>
            </w:r>
          </w:p>
        </w:tc>
      </w:tr>
    </w:tbl>
    <w:p>
      <w:pPr>
        <w:numPr>
          <w:ilvl w:val="255"/>
          <w:numId w:val="0"/>
        </w:numPr>
        <w:overflowPunct w:val="0"/>
        <w:spacing w:line="580" w:lineRule="exact"/>
        <w:ind w:right="-57" w:rightChars="-26" w:firstLine="315" w:firstLineChars="98"/>
        <w:jc w:val="both"/>
        <w:rPr>
          <w:rFonts w:ascii="Times New Roman" w:hAnsi="Times New Roman" w:eastAsia="方正黑体_GBK" w:cs="方正黑体_GBK"/>
          <w:b/>
          <w:bCs/>
          <w:sz w:val="32"/>
          <w:szCs w:val="32"/>
          <w:lang w:val="en-US"/>
        </w:rPr>
      </w:pPr>
      <w:r>
        <w:rPr>
          <w:rFonts w:hint="eastAsia" w:ascii="Times New Roman" w:hAnsi="Times New Roman" w:eastAsia="方正黑体_GBK" w:cs="方正黑体_GBK"/>
          <w:b/>
          <w:bCs/>
          <w:sz w:val="32"/>
          <w:szCs w:val="32"/>
          <w:lang w:val="en-US"/>
        </w:rPr>
        <w:t>五、其它事项</w:t>
      </w:r>
    </w:p>
    <w:p>
      <w:pPr>
        <w:overflowPunct w:val="0"/>
        <w:spacing w:line="580" w:lineRule="exact"/>
        <w:ind w:left="-2" w:leftChars="-1" w:right="-57" w:rightChars="-26" w:firstLine="640" w:firstLineChars="200"/>
        <w:jc w:val="both"/>
        <w:rPr>
          <w:rFonts w:ascii="Times New Roman" w:hAnsi="Times New Roman" w:eastAsia="方正仿宋_GBK" w:cs="MS Gothic"/>
          <w:sz w:val="32"/>
          <w:szCs w:val="32"/>
        </w:rPr>
      </w:pPr>
      <w:r>
        <w:rPr>
          <w:rFonts w:hint="eastAsia" w:ascii="Times New Roman" w:hAnsi="Times New Roman" w:eastAsia="方正仿宋_GBK" w:cs="MS Gothic"/>
          <w:sz w:val="32"/>
          <w:szCs w:val="32"/>
          <w:lang w:val="en-US"/>
        </w:rPr>
        <w:t>（一）</w:t>
      </w:r>
      <w:r>
        <w:rPr>
          <w:rFonts w:hint="eastAsia" w:ascii="Times New Roman" w:hAnsi="Times New Roman" w:eastAsia="方正仿宋_GBK" w:cs="MS Gothic"/>
          <w:sz w:val="32"/>
          <w:szCs w:val="32"/>
        </w:rPr>
        <w:t>市科技局负责科技项目“</w:t>
      </w:r>
      <w:r>
        <w:rPr>
          <w:rFonts w:hint="eastAsia" w:ascii="Times New Roman" w:hAnsi="Times New Roman" w:eastAsia="方正仿宋_GBK" w:cs="MS Gothic"/>
          <w:sz w:val="32"/>
          <w:szCs w:val="32"/>
          <w:lang w:val="en-US"/>
        </w:rPr>
        <w:t>揭</w:t>
      </w:r>
      <w:r>
        <w:rPr>
          <w:rFonts w:hint="eastAsia" w:ascii="Times New Roman" w:hAnsi="Times New Roman" w:eastAsia="方正仿宋_GBK" w:cs="MS Gothic"/>
          <w:sz w:val="32"/>
          <w:szCs w:val="32"/>
        </w:rPr>
        <w:t>榜挂帅”“赛马”制管理工作，委托专业机构具体实施。</w:t>
      </w:r>
    </w:p>
    <w:p>
      <w:pPr>
        <w:overflowPunct w:val="0"/>
        <w:spacing w:line="580" w:lineRule="exact"/>
        <w:ind w:left="-2" w:leftChars="-1" w:right="-57" w:rightChars="-26" w:firstLine="640" w:firstLineChars="200"/>
        <w:jc w:val="both"/>
        <w:rPr>
          <w:rFonts w:ascii="Times New Roman" w:hAnsi="Times New Roman" w:eastAsia="方正仿宋_GBK" w:cs="MS Gothic"/>
          <w:sz w:val="32"/>
          <w:szCs w:val="32"/>
        </w:rPr>
      </w:pPr>
      <w:r>
        <w:rPr>
          <w:rFonts w:hint="eastAsia" w:ascii="Times New Roman" w:hAnsi="Times New Roman" w:eastAsia="方正仿宋_GBK" w:cs="MS Gothic"/>
          <w:sz w:val="32"/>
          <w:szCs w:val="32"/>
        </w:rPr>
        <w:t>（</w:t>
      </w:r>
      <w:r>
        <w:rPr>
          <w:rFonts w:hint="eastAsia" w:ascii="Times New Roman" w:hAnsi="Times New Roman" w:eastAsia="方正仿宋_GBK" w:cs="MS Gothic"/>
          <w:sz w:val="32"/>
          <w:szCs w:val="32"/>
          <w:lang w:val="en-US"/>
        </w:rPr>
        <w:t>二</w:t>
      </w:r>
      <w:r>
        <w:rPr>
          <w:rFonts w:hint="eastAsia" w:ascii="Times New Roman" w:hAnsi="Times New Roman" w:eastAsia="方正仿宋_GBK" w:cs="MS Gothic"/>
          <w:sz w:val="32"/>
          <w:szCs w:val="32"/>
        </w:rPr>
        <w:t>）发榜方和揭榜方要按照国家相关法律法规规定，在合同中约定知识产权的归属和分配，避免知识产权纠纷。</w:t>
      </w:r>
    </w:p>
    <w:p>
      <w:pPr>
        <w:overflowPunct w:val="0"/>
        <w:spacing w:line="580" w:lineRule="exact"/>
        <w:ind w:left="-2" w:leftChars="-1" w:right="-57" w:rightChars="-26" w:firstLine="640" w:firstLineChars="200"/>
        <w:jc w:val="both"/>
        <w:rPr>
          <w:rFonts w:ascii="Times New Roman" w:hAnsi="Times New Roman" w:eastAsia="方正仿宋_GBK" w:cs="MS Gothic"/>
          <w:sz w:val="32"/>
          <w:szCs w:val="32"/>
        </w:rPr>
      </w:pPr>
      <w:r>
        <w:rPr>
          <w:rFonts w:hint="eastAsia" w:ascii="Times New Roman" w:hAnsi="Times New Roman" w:eastAsia="方正仿宋_GBK" w:cs="MS Gothic"/>
          <w:sz w:val="32"/>
          <w:szCs w:val="32"/>
        </w:rPr>
        <w:t>（</w:t>
      </w:r>
      <w:r>
        <w:rPr>
          <w:rFonts w:hint="eastAsia" w:ascii="Times New Roman" w:hAnsi="Times New Roman" w:eastAsia="方正仿宋_GBK" w:cs="MS Gothic"/>
          <w:sz w:val="32"/>
          <w:szCs w:val="32"/>
          <w:lang w:val="en-US"/>
        </w:rPr>
        <w:t>三</w:t>
      </w:r>
      <w:r>
        <w:rPr>
          <w:rFonts w:hint="eastAsia" w:ascii="Times New Roman" w:hAnsi="Times New Roman" w:eastAsia="方正仿宋_GBK" w:cs="MS Gothic"/>
          <w:sz w:val="32"/>
          <w:szCs w:val="32"/>
        </w:rPr>
        <w:t>）项目实施周期原则上不超过 3 年，揭榜方在实施项目过程中因不可抗力，导致任务无法按期完成的或不能完成的，经市科技局审核同意后，可以延期继续实施或终止项目。项目终止的，收回结余和违规使用的财政资金。</w:t>
      </w:r>
    </w:p>
    <w:p>
      <w:pPr>
        <w:numPr>
          <w:ilvl w:val="255"/>
          <w:numId w:val="0"/>
        </w:numPr>
        <w:overflowPunct w:val="0"/>
        <w:spacing w:line="580" w:lineRule="exact"/>
        <w:ind w:left="-2" w:leftChars="-1" w:right="-57" w:rightChars="-26" w:firstLine="640" w:firstLineChars="200"/>
        <w:jc w:val="both"/>
        <w:rPr>
          <w:rFonts w:ascii="Times New Roman" w:hAnsi="Times New Roman" w:eastAsia="方正仿宋_GBK" w:cs="MS Gothic"/>
          <w:sz w:val="32"/>
          <w:szCs w:val="32"/>
        </w:rPr>
      </w:pPr>
      <w:r>
        <w:rPr>
          <w:rFonts w:hint="eastAsia" w:ascii="Times New Roman" w:hAnsi="Times New Roman" w:eastAsia="方正仿宋_GBK" w:cs="MS Gothic"/>
          <w:sz w:val="32"/>
          <w:szCs w:val="32"/>
        </w:rPr>
        <w:t>（</w:t>
      </w:r>
      <w:r>
        <w:rPr>
          <w:rFonts w:hint="eastAsia" w:ascii="Times New Roman" w:hAnsi="Times New Roman" w:eastAsia="方正仿宋_GBK" w:cs="MS Gothic"/>
          <w:sz w:val="32"/>
          <w:szCs w:val="32"/>
          <w:lang w:val="en-US"/>
        </w:rPr>
        <w:t>四</w:t>
      </w:r>
      <w:r>
        <w:rPr>
          <w:rFonts w:hint="eastAsia" w:ascii="Times New Roman" w:hAnsi="Times New Roman" w:eastAsia="方正仿宋_GBK" w:cs="MS Gothic"/>
          <w:sz w:val="32"/>
          <w:szCs w:val="32"/>
        </w:rPr>
        <w:t>）对弄虚作假或骗取市财政资金的行为，市科技局会同相关部门按照有关规定给予严肃处理。</w:t>
      </w:r>
    </w:p>
    <w:p>
      <w:pPr>
        <w:numPr>
          <w:ilvl w:val="255"/>
          <w:numId w:val="0"/>
        </w:numPr>
        <w:overflowPunct w:val="0"/>
        <w:spacing w:line="580" w:lineRule="exact"/>
        <w:ind w:left="-2" w:leftChars="-1" w:right="-57" w:rightChars="-26"/>
        <w:jc w:val="both"/>
        <w:rPr>
          <w:rFonts w:ascii="Times New Roman" w:hAnsi="Times New Roman" w:eastAsia="方正仿宋_GBK" w:cs="MS Gothic"/>
          <w:sz w:val="32"/>
          <w:szCs w:val="32"/>
          <w:lang w:val="en-US"/>
        </w:rPr>
      </w:pPr>
    </w:p>
    <w:p>
      <w:pPr>
        <w:numPr>
          <w:ilvl w:val="255"/>
          <w:numId w:val="0"/>
        </w:numPr>
        <w:overflowPunct w:val="0"/>
        <w:spacing w:line="580" w:lineRule="exact"/>
        <w:ind w:left="1778" w:leftChars="299" w:right="-57" w:rightChars="-26" w:hanging="1120" w:hangingChars="350"/>
        <w:jc w:val="both"/>
        <w:rPr>
          <w:rFonts w:ascii="Times New Roman" w:hAnsi="Times New Roman" w:eastAsia="方正仿宋_GBK" w:cs="MS Gothic"/>
          <w:sz w:val="32"/>
          <w:szCs w:val="32"/>
        </w:rPr>
      </w:pPr>
      <w:r>
        <w:rPr>
          <w:rFonts w:hint="eastAsia" w:ascii="Times New Roman" w:hAnsi="Times New Roman" w:eastAsia="方正仿宋_GBK" w:cs="MS Gothic"/>
          <w:sz w:val="32"/>
          <w:szCs w:val="32"/>
          <w:lang w:val="en-US"/>
        </w:rPr>
        <w:t>附件：1.</w:t>
      </w:r>
      <w:r>
        <w:rPr>
          <w:rFonts w:hint="eastAsia" w:ascii="Times New Roman" w:hAnsi="Times New Roman" w:eastAsia="方正仿宋_GBK" w:cs="MS Gothic"/>
          <w:sz w:val="32"/>
          <w:szCs w:val="32"/>
        </w:rPr>
        <w:t>江门市重大科技计划项目“揭榜挂帅”“赛马”制技术攻关项目重大技术需求表</w:t>
      </w:r>
    </w:p>
    <w:p>
      <w:pPr>
        <w:spacing w:line="580" w:lineRule="exact"/>
        <w:ind w:left="1698" w:leftChars="699" w:right="-57" w:rightChars="-26" w:hanging="160" w:hangingChars="50"/>
        <w:rPr>
          <w:rFonts w:ascii="Times New Roman" w:hAnsi="Times New Roman" w:eastAsia="方正仿宋_GBK" w:cs="MS Gothic"/>
          <w:sz w:val="32"/>
          <w:szCs w:val="32"/>
          <w:lang w:val="en-US"/>
        </w:rPr>
      </w:pPr>
      <w:r>
        <w:rPr>
          <w:rFonts w:hint="eastAsia" w:ascii="Times New Roman" w:hAnsi="Times New Roman" w:eastAsia="方正仿宋_GBK" w:cs="MS Gothic"/>
          <w:sz w:val="32"/>
          <w:szCs w:val="32"/>
          <w:lang w:val="en-US"/>
        </w:rPr>
        <w:t>2.江门市重大科技计划项目</w:t>
      </w:r>
      <w:r>
        <w:rPr>
          <w:rFonts w:hint="eastAsia" w:ascii="Times New Roman" w:hAnsi="Times New Roman" w:eastAsia="方正仿宋_GBK" w:cs="MS Gothic"/>
          <w:sz w:val="32"/>
          <w:szCs w:val="32"/>
        </w:rPr>
        <w:t>揭榜挂帅”“赛马”</w:t>
      </w:r>
      <w:r>
        <w:rPr>
          <w:rFonts w:hint="eastAsia" w:ascii="Times New Roman" w:hAnsi="Times New Roman" w:eastAsia="方正仿宋_GBK" w:cs="MS Gothic"/>
          <w:sz w:val="32"/>
          <w:szCs w:val="32"/>
          <w:lang w:val="en-US"/>
        </w:rPr>
        <w:t>制技术攻关项目自投研发资金承诺函</w:t>
      </w:r>
    </w:p>
    <w:p>
      <w:pPr>
        <w:spacing w:line="580" w:lineRule="exact"/>
        <w:rPr>
          <w:rFonts w:ascii="Times New Roman" w:hAnsi="Times New Roman" w:eastAsia="方正仿宋_GBK"/>
          <w:sz w:val="32"/>
          <w:szCs w:val="32"/>
        </w:rPr>
      </w:pPr>
    </w:p>
    <w:sectPr>
      <w:pgSz w:w="11906" w:h="16838"/>
      <w:pgMar w:top="2155" w:right="1588" w:bottom="153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大标宋_GBK">
    <w:panose1 w:val="03000509000000000000"/>
    <w:charset w:val="86"/>
    <w:family w:val="script"/>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京华">
    <w15:presenceInfo w15:providerId="None" w15:userId="黄京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011D12"/>
    <w:rsid w:val="00011D12"/>
    <w:rsid w:val="000B07A4"/>
    <w:rsid w:val="00105A2E"/>
    <w:rsid w:val="00362BCC"/>
    <w:rsid w:val="004A1109"/>
    <w:rsid w:val="004A1EDC"/>
    <w:rsid w:val="006234A8"/>
    <w:rsid w:val="00835429"/>
    <w:rsid w:val="008A6721"/>
    <w:rsid w:val="0090760B"/>
    <w:rsid w:val="009D5D04"/>
    <w:rsid w:val="00A035C9"/>
    <w:rsid w:val="00C815A2"/>
    <w:rsid w:val="00F12FBB"/>
    <w:rsid w:val="72655D9B"/>
    <w:rsid w:val="738F3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kern w:val="0"/>
      <w:sz w:val="22"/>
      <w:szCs w:val="22"/>
      <w:lang w:val="zh-CN" w:eastAsia="zh-CN" w:bidi="zh-CN"/>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uiPriority w:val="99"/>
    <w:rPr>
      <w:rFonts w:ascii="仿宋_GB2312" w:hAnsi="仿宋_GB2312" w:eastAsia="仿宋_GB2312" w:cs="仿宋_GB2312"/>
      <w:kern w:val="0"/>
      <w:sz w:val="18"/>
      <w:szCs w:val="18"/>
      <w:lang w:val="zh-CN" w:bidi="zh-CN"/>
    </w:rPr>
  </w:style>
  <w:style w:type="character" w:customStyle="1" w:styleId="8">
    <w:name w:val="页脚 Char"/>
    <w:basedOn w:val="6"/>
    <w:link w:val="2"/>
    <w:uiPriority w:val="99"/>
    <w:rPr>
      <w:rFonts w:ascii="仿宋_GB2312" w:hAnsi="仿宋_GB2312" w:eastAsia="仿宋_GB2312" w:cs="仿宋_GB2312"/>
      <w:kern w:val="0"/>
      <w:sz w:val="18"/>
      <w:szCs w:val="18"/>
      <w:lang w:val="zh-CN" w:bidi="zh-CN"/>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419</Words>
  <Characters>2394</Characters>
  <Lines>19</Lines>
  <Paragraphs>5</Paragraphs>
  <TotalTime>1</TotalTime>
  <ScaleCrop>false</ScaleCrop>
  <LinksUpToDate>false</LinksUpToDate>
  <CharactersWithSpaces>2808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2022-04-06T03:00:00Z</dcterms:created>
  <dc:creator>林惠明</dc:creator>
  <cp:lastModifiedBy>廖咏梅</cp:lastModifiedBy>
  <dcterms:modified xsi:type="dcterms:W3CDTF">2022-04-06T08:57:04Z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