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全国公路建设市场信用信息管理系统</w:t>
      </w:r>
    </w:p>
    <w:p>
      <w:pPr>
        <w:adjustRightInd w:val="0"/>
        <w:snapToGrid w:val="0"/>
        <w:jc w:val="center"/>
        <w:rPr>
          <w:rFonts w:hint="eastAsia" w:ascii="方正小标宋简体" w:eastAsia="方正小标宋简体" w:hAnsiTheme="majorEastAsia"/>
          <w:sz w:val="32"/>
          <w:szCs w:val="32"/>
        </w:rPr>
      </w:pPr>
      <w:r>
        <w:rPr>
          <w:rFonts w:hint="eastAsia" w:ascii="方正小标宋简体" w:eastAsia="方正小标宋简体" w:hAnsiTheme="majorEastAsia"/>
          <w:sz w:val="32"/>
          <w:szCs w:val="32"/>
        </w:rPr>
        <w:t>企业业绩信息审核表（广东省）</w:t>
      </w:r>
    </w:p>
    <w:tbl>
      <w:tblPr>
        <w:tblStyle w:val="4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976"/>
        <w:gridCol w:w="851"/>
        <w:gridCol w:w="2203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企业名称：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最新年度广东省公路工程信用评价结果：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项目类型： 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设计     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>施工</w:t>
            </w: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ind w:left="192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信息类型：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新填报      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项目名称：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公路技术等级：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合同段名称：</w:t>
            </w: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建设状态：总包在建/已建/分包在建/已建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合同段开始桩号：</w:t>
            </w: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合同段结束桩号：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中标价（合同价）：           万元</w:t>
            </w:r>
          </w:p>
        </w:tc>
        <w:tc>
          <w:tcPr>
            <w:tcW w:w="5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结算价：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设计</w:t>
            </w:r>
          </w:p>
          <w:p>
            <w:pPr>
              <w:snapToGrid w:val="0"/>
              <w:spacing w:line="42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初步设计开始时间：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初步设计结束时间：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初步设计批复时间：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施工图设计开始时间：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施工图设计结束时间：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施工图设计批复时间：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施工</w:t>
            </w:r>
          </w:p>
          <w:p>
            <w:pPr>
              <w:snapToGrid w:val="0"/>
              <w:spacing w:line="42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开工日期：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交工日期：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质量评定情况：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主要设计内容/工程量（办理工程量变更的应按变更前和变更后分开填写，新填报的填写变更后）：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变更前：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变更后：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人员履约情况（项目提交已建业绩信息审核时一次性填报，逾期不予受理，通过后不予变更）：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岗位：姓名，在本项目任职开始时间至任职结束时间，身份证号码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如项目经理：xxx，2018-01-25至2018-09-30，44xxxxxxxxxxxxxxx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变更说明：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申请审核资料：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企业业绩审核表；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企业承诺书；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法定代表人身份证复印件；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法定代表人授权书；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经办人身份证复印件；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项目中标通知书原件及复印件；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项目合同协议书原件及部分内容复印件；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项目交工验收证书原件及复印件；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联合体协议书原件及复印件；</w:t>
            </w:r>
            <w:ins w:id="0" w:author="川贝" w:date="2022-02-11T11:03:25Z">
              <w:r>
                <w:rPr>
                  <w:rFonts w:hint="eastAsia" w:ascii="微软雅黑" w:hAnsi="微软雅黑" w:eastAsia="微软雅黑"/>
                  <w:sz w:val="30"/>
                  <w:szCs w:val="30"/>
                </w:rPr>
                <w:t>□</w:t>
              </w:r>
            </w:ins>
            <w:ins w:id="1" w:author="川贝" w:date="2022-02-11T11:03:33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建设</w:t>
              </w:r>
            </w:ins>
            <w:ins w:id="2" w:author="川贝" w:date="2022-02-11T11:03:34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单位</w:t>
              </w:r>
            </w:ins>
            <w:ins w:id="3" w:author="川贝" w:date="2022-02-11T11:03:36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开具</w:t>
              </w:r>
            </w:ins>
            <w:ins w:id="4" w:author="川贝" w:date="2022-02-11T11:03:37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业绩</w:t>
              </w:r>
            </w:ins>
            <w:ins w:id="5" w:author="川贝" w:date="2022-02-11T11:03:38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和</w:t>
              </w:r>
            </w:ins>
            <w:ins w:id="6" w:author="川贝" w:date="2022-02-11T11:03:39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人员</w:t>
              </w:r>
            </w:ins>
            <w:ins w:id="7" w:author="川贝" w:date="2022-02-11T11:03:43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履约</w:t>
              </w:r>
            </w:ins>
            <w:ins w:id="8" w:author="川贝" w:date="2022-02-11T11:03:44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证明</w:t>
              </w:r>
            </w:ins>
            <w:ins w:id="9" w:author="川贝" w:date="2022-02-11T11:03:25Z">
              <w:r>
                <w:rPr>
                  <w:rFonts w:hint="eastAsia" w:ascii="楷体" w:hAnsi="楷体" w:eastAsia="楷体"/>
                  <w:szCs w:val="21"/>
                </w:rPr>
                <w:t>原件</w:t>
              </w:r>
            </w:ins>
            <w:ins w:id="10" w:author="川贝" w:date="2022-02-11T11:03:49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（</w:t>
              </w:r>
            </w:ins>
            <w:ins w:id="11" w:author="川贝" w:date="2022-02-11T11:04:35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收</w:t>
              </w:r>
            </w:ins>
            <w:ins w:id="12" w:author="川贝" w:date="2022-02-11T11:04:36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原件</w:t>
              </w:r>
            </w:ins>
            <w:ins w:id="13" w:author="川贝" w:date="2022-02-11T11:04:37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，</w:t>
              </w:r>
            </w:ins>
            <w:ins w:id="14" w:author="川贝" w:date="2022-02-11T11:03:56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与</w:t>
              </w:r>
            </w:ins>
            <w:ins w:id="15" w:author="川贝" w:date="2022-02-11T11:03:57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系统</w:t>
              </w:r>
            </w:ins>
            <w:ins w:id="16" w:author="川贝" w:date="2022-02-11T11:03:59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录入</w:t>
              </w:r>
            </w:ins>
            <w:ins w:id="17" w:author="川贝" w:date="2022-02-11T11:04:00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内容</w:t>
              </w:r>
            </w:ins>
            <w:ins w:id="18" w:author="川贝" w:date="2022-02-11T11:04:01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一致</w:t>
              </w:r>
            </w:ins>
            <w:ins w:id="19" w:author="川贝" w:date="2022-02-11T11:03:50Z">
              <w:r>
                <w:rPr>
                  <w:rFonts w:hint="eastAsia" w:ascii="楷体" w:hAnsi="楷体" w:eastAsia="楷体"/>
                  <w:szCs w:val="21"/>
                  <w:lang w:eastAsia="zh-CN"/>
                </w:rPr>
                <w:t>）</w:t>
              </w:r>
            </w:ins>
            <w:ins w:id="20" w:author="川贝" w:date="2022-02-11T11:03:25Z">
              <w:r>
                <w:rPr>
                  <w:rFonts w:hint="eastAsia" w:ascii="楷体" w:hAnsi="楷体" w:eastAsia="楷体"/>
                  <w:szCs w:val="21"/>
                </w:rPr>
                <w:t>；</w:t>
              </w:r>
            </w:ins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申请单位意见：</w:t>
            </w:r>
          </w:p>
          <w:p>
            <w:pPr>
              <w:snapToGrid w:val="0"/>
              <w:spacing w:line="420" w:lineRule="atLeast"/>
              <w:ind w:firstLine="3360" w:firstLineChars="1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（要求填写明确意见）</w:t>
            </w:r>
          </w:p>
          <w:p>
            <w:pPr>
              <w:snapToGrid w:val="0"/>
              <w:spacing w:line="420" w:lineRule="atLeast"/>
              <w:ind w:firstLine="3360" w:firstLineChars="140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（公 章）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经办人签字：                联系电话：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建设单位意见：</w:t>
            </w:r>
          </w:p>
          <w:p>
            <w:pPr>
              <w:snapToGrid w:val="0"/>
              <w:spacing w:line="420" w:lineRule="atLeast"/>
              <w:ind w:firstLine="3480" w:firstLineChars="14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（要求填写明确意见）</w:t>
            </w:r>
          </w:p>
          <w:p>
            <w:pPr>
              <w:snapToGrid w:val="0"/>
              <w:spacing w:line="420" w:lineRule="atLeast"/>
              <w:ind w:firstLine="3480" w:firstLineChars="145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（公 章）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经办人签字：                联系电话：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审核</w:t>
            </w:r>
            <w:ins w:id="21" w:author="川贝" w:date="2022-02-11T17:33:58Z">
              <w:r>
                <w:rPr>
                  <w:rFonts w:hint="eastAsia" w:ascii="微软雅黑" w:hAnsi="微软雅黑" w:eastAsia="微软雅黑"/>
                  <w:szCs w:val="21"/>
                  <w:lang w:eastAsia="zh-CN"/>
                </w:rPr>
                <w:t>（</w:t>
              </w:r>
            </w:ins>
            <w:ins w:id="22" w:author="川贝" w:date="2022-02-11T17:34:00Z">
              <w:r>
                <w:rPr>
                  <w:rFonts w:hint="eastAsia" w:ascii="微软雅黑" w:hAnsi="微软雅黑" w:eastAsia="微软雅黑"/>
                  <w:szCs w:val="21"/>
                  <w:lang w:eastAsia="zh-CN"/>
                </w:rPr>
                <w:t>初审</w:t>
              </w:r>
            </w:ins>
            <w:ins w:id="23" w:author="川贝" w:date="2022-02-11T17:33:58Z">
              <w:bookmarkStart w:id="0" w:name="_GoBack"/>
              <w:bookmarkEnd w:id="0"/>
              <w:r>
                <w:rPr>
                  <w:rFonts w:hint="eastAsia" w:ascii="微软雅黑" w:hAnsi="微软雅黑" w:eastAsia="微软雅黑"/>
                  <w:szCs w:val="21"/>
                  <w:lang w:eastAsia="zh-CN"/>
                </w:rPr>
                <w:t>）</w:t>
              </w:r>
            </w:ins>
            <w:r>
              <w:rPr>
                <w:rFonts w:hint="eastAsia" w:ascii="微软雅黑" w:hAnsi="微软雅黑" w:eastAsia="微软雅黑"/>
                <w:szCs w:val="21"/>
              </w:rPr>
              <w:t>单位意见：</w:t>
            </w:r>
          </w:p>
          <w:p>
            <w:pPr>
              <w:snapToGrid w:val="0"/>
              <w:spacing w:line="420" w:lineRule="atLeast"/>
              <w:ind w:firstLine="3480" w:firstLineChars="14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（要求填写明确意见）</w:t>
            </w:r>
          </w:p>
          <w:p>
            <w:pPr>
              <w:snapToGrid w:val="0"/>
              <w:spacing w:line="420" w:lineRule="atLeast"/>
              <w:ind w:firstLine="3480" w:firstLineChars="145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（公 章）</w:t>
            </w:r>
          </w:p>
          <w:p>
            <w:pPr>
              <w:snapToGrid w:val="0"/>
              <w:spacing w:line="42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经办人签字：                联系电话：                            年     月     日</w:t>
            </w:r>
          </w:p>
        </w:tc>
      </w:tr>
    </w:tbl>
    <w:p>
      <w:pPr>
        <w:adjustRightInd w:val="0"/>
        <w:snapToGrid w:val="0"/>
        <w:spacing w:line="260" w:lineRule="exact"/>
        <w:ind w:left="630" w:hanging="630" w:hangingChars="3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注：1.表格填写内容必须与企业在“全国公路建设市场信用信息管理系统” 提交审核的信息完全一致。</w:t>
      </w:r>
    </w:p>
    <w:p>
      <w:pPr>
        <w:adjustRightInd w:val="0"/>
        <w:snapToGrid w:val="0"/>
        <w:spacing w:line="260" w:lineRule="exact"/>
        <w:ind w:left="630" w:leftChars="200" w:hanging="210" w:hanging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2.表格中的内容若不涉及，可不填写。不足部分可增页，增页要求企业逐页盖章确认。</w:t>
      </w:r>
    </w:p>
    <w:p>
      <w:pPr>
        <w:adjustRightInd w:val="0"/>
        <w:snapToGrid w:val="0"/>
        <w:spacing w:line="260" w:lineRule="exact"/>
        <w:ind w:left="630" w:leftChars="200" w:hanging="210" w:hanging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从业企业提交纸质资料审核时，最新年度我省公路工程从业单位信用评价结果为AA级的设计、施工从业企业，可不提供项目中标通知书、项目合同协议书、项目交工验收证书、联合体协议书等原件，但需提供加盖单位公章的上述材料彩色影印件。</w:t>
      </w:r>
    </w:p>
    <w:p>
      <w:pPr>
        <w:adjustRightInd w:val="0"/>
        <w:snapToGrid w:val="0"/>
        <w:spacing w:line="260" w:lineRule="exact"/>
        <w:rPr>
          <w:rFonts w:ascii="楷体" w:hAnsi="楷体" w:eastAsia="楷体"/>
          <w:szCs w:val="21"/>
        </w:rPr>
      </w:pPr>
    </w:p>
    <w:sectPr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川贝">
    <w15:presenceInfo w15:providerId="WPS Office" w15:userId="2957421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B0"/>
    <w:rsid w:val="000560D3"/>
    <w:rsid w:val="00083FD6"/>
    <w:rsid w:val="000A2811"/>
    <w:rsid w:val="001450ED"/>
    <w:rsid w:val="00147758"/>
    <w:rsid w:val="001B06C7"/>
    <w:rsid w:val="001C7AA1"/>
    <w:rsid w:val="00255FDF"/>
    <w:rsid w:val="002B1A64"/>
    <w:rsid w:val="002C37F9"/>
    <w:rsid w:val="002C42F6"/>
    <w:rsid w:val="002C720F"/>
    <w:rsid w:val="003048D3"/>
    <w:rsid w:val="00311F40"/>
    <w:rsid w:val="00323B1E"/>
    <w:rsid w:val="003D0CA5"/>
    <w:rsid w:val="00401F01"/>
    <w:rsid w:val="00415A64"/>
    <w:rsid w:val="004E04CF"/>
    <w:rsid w:val="005A05B0"/>
    <w:rsid w:val="005F24EA"/>
    <w:rsid w:val="006E208C"/>
    <w:rsid w:val="00706A2F"/>
    <w:rsid w:val="00731419"/>
    <w:rsid w:val="008B309F"/>
    <w:rsid w:val="008C1FA9"/>
    <w:rsid w:val="0090538D"/>
    <w:rsid w:val="0092750B"/>
    <w:rsid w:val="00977000"/>
    <w:rsid w:val="00A471D3"/>
    <w:rsid w:val="00B44219"/>
    <w:rsid w:val="00BA1E89"/>
    <w:rsid w:val="00C03AB1"/>
    <w:rsid w:val="00D45DCB"/>
    <w:rsid w:val="00D80950"/>
    <w:rsid w:val="00DB633C"/>
    <w:rsid w:val="00E167F6"/>
    <w:rsid w:val="00E337A8"/>
    <w:rsid w:val="00EE0518"/>
    <w:rsid w:val="00F44061"/>
    <w:rsid w:val="00F815A2"/>
    <w:rsid w:val="00FA1A82"/>
    <w:rsid w:val="03384AF1"/>
    <w:rsid w:val="2FAD58B6"/>
    <w:rsid w:val="73D3695B"/>
    <w:rsid w:val="7C6C608A"/>
    <w:rsid w:val="7F6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1123</Characters>
  <Lines>9</Lines>
  <Paragraphs>2</Paragraphs>
  <TotalTime>2</TotalTime>
  <ScaleCrop>false</ScaleCrop>
  <LinksUpToDate>false</LinksUpToDate>
  <CharactersWithSpaces>1317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2018-08-28T13:36:00Z</dcterms:created>
  <dc:creator>Administrator</dc:creator>
  <cp:lastModifiedBy>川贝</cp:lastModifiedBy>
  <dcterms:modified xsi:type="dcterms:W3CDTF">2022-02-11T09:34:05Z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