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ascii="Swis721 Blk BT" w:hAnsi="Swis721 Blk BT" w:eastAsia="黑体" w:cs="Swis721 Blk BT"/>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2021</w:t>
      </w: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年度</w:t>
      </w: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江门市人力资源市场工资价位信息</w:t>
      </w:r>
    </w:p>
    <w:p>
      <w:pPr>
        <w:widowControl/>
        <w:jc w:val="left"/>
        <w:rPr>
          <w:rFonts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s="黑体"/>
          <w:b/>
          <w:bCs/>
          <w:color w:val="000000" w:themeColor="text1"/>
          <w:kern w:val="0"/>
          <w:sz w:val="52"/>
          <w:szCs w:val="52"/>
          <w:lang w:bidi="ar"/>
          <w14:shadow w14:blurRad="50800" w14:dist="38100" w14:dir="2700000" w14:sx="100000" w14:sy="100000" w14:kx="0" w14:ky="0" w14:algn="tl">
            <w14:srgbClr w14:val="000000">
              <w14:alpha w14:val="60000"/>
            </w14:srgbClr>
          </w14:shadow>
          <w14:textFill>
            <w14:solidFill>
              <w14:schemeClr w14:val="tx1"/>
            </w14:solidFill>
          </w14:textFill>
        </w:rPr>
        <w:t>及行业人工成本信息</w:t>
      </w: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left"/>
        <w:rPr>
          <w:rFonts w:ascii="黑体" w:hAnsi="黑体" w:eastAsia="黑体" w:cs="黑体"/>
          <w:color w:val="000000" w:themeColor="text1"/>
          <w:kern w:val="0"/>
          <w:sz w:val="52"/>
          <w:szCs w:val="52"/>
          <w:lang w:bidi="ar"/>
          <w14:textFill>
            <w14:solidFill>
              <w14:schemeClr w14:val="tx1"/>
            </w14:solidFill>
          </w14:textFill>
        </w:rPr>
      </w:pPr>
    </w:p>
    <w:p>
      <w:pPr>
        <w:widowControl/>
        <w:jc w:val="center"/>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江门市人力资源和社会保障局</w:t>
      </w: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rPr>
          <w:rFonts w:ascii="华文楷体" w:hAnsi="华文楷体" w:eastAsia="华文楷体" w:cs="华文楷体"/>
          <w:color w:val="000000" w:themeColor="text1"/>
          <w:kern w:val="0"/>
          <w:sz w:val="32"/>
          <w:szCs w:val="32"/>
          <w:lang w:bidi="ar"/>
          <w14:textFill>
            <w14:solidFill>
              <w14:schemeClr w14:val="tx1"/>
            </w14:solidFill>
          </w14:textFill>
        </w:rPr>
      </w:pPr>
    </w:p>
    <w:p>
      <w:pPr>
        <w:widowControl/>
        <w:jc w:val="center"/>
        <w:rPr>
          <w:rFonts w:ascii="黑体" w:hAnsi="黑体" w:eastAsia="黑体" w:cs="黑体"/>
          <w:color w:val="000000" w:themeColor="text1"/>
          <w:kern w:val="0"/>
          <w:sz w:val="36"/>
          <w:szCs w:val="36"/>
          <w:lang w:bidi="ar"/>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center"/>
        <w:rPr>
          <w:rFonts w:cs="黑体" w:asciiTheme="minorEastAsia" w:hAnsiTheme="minorEastAsia"/>
          <w:b/>
          <w:color w:val="000000" w:themeColor="text1"/>
          <w:kern w:val="0"/>
          <w:sz w:val="44"/>
          <w:szCs w:val="44"/>
          <w:lang w:bidi="ar"/>
          <w14:textFill>
            <w14:solidFill>
              <w14:schemeClr w14:val="tx1"/>
            </w14:solidFill>
          </w14:textFill>
        </w:rPr>
      </w:pPr>
      <w:r>
        <w:rPr>
          <w:rFonts w:hint="eastAsia" w:cs="黑体" w:asciiTheme="minorEastAsia" w:hAnsiTheme="minorEastAsia"/>
          <w:b/>
          <w:color w:val="000000" w:themeColor="text1"/>
          <w:kern w:val="0"/>
          <w:sz w:val="44"/>
          <w:szCs w:val="44"/>
          <w:lang w:bidi="ar"/>
          <w14:textFill>
            <w14:solidFill>
              <w14:schemeClr w14:val="tx1"/>
            </w14:solidFill>
          </w14:textFill>
        </w:rPr>
        <w:t xml:space="preserve">目 </w:t>
      </w:r>
      <w:r>
        <w:rPr>
          <w:rFonts w:cs="黑体" w:asciiTheme="minorEastAsia" w:hAnsiTheme="minorEastAsia"/>
          <w:b/>
          <w:color w:val="000000" w:themeColor="text1"/>
          <w:kern w:val="0"/>
          <w:sz w:val="44"/>
          <w:szCs w:val="44"/>
          <w:lang w:bidi="ar"/>
          <w14:textFill>
            <w14:solidFill>
              <w14:schemeClr w14:val="tx1"/>
            </w14:solidFill>
          </w14:textFill>
        </w:rPr>
        <w:t xml:space="preserve"> </w:t>
      </w:r>
      <w:r>
        <w:rPr>
          <w:rFonts w:hint="eastAsia" w:cs="黑体" w:asciiTheme="minorEastAsia" w:hAnsiTheme="minorEastAsia"/>
          <w:b/>
          <w:color w:val="000000" w:themeColor="text1"/>
          <w:kern w:val="0"/>
          <w:sz w:val="44"/>
          <w:szCs w:val="44"/>
          <w:lang w:bidi="ar"/>
          <w14:textFill>
            <w14:solidFill>
              <w14:schemeClr w14:val="tx1"/>
            </w14:solidFill>
          </w14:textFill>
        </w:rPr>
        <w:t>录</w:t>
      </w:r>
    </w:p>
    <w:p>
      <w:pPr>
        <w:widowControl/>
        <w:spacing w:line="400" w:lineRule="exact"/>
        <w:jc w:val="center"/>
        <w:rPr>
          <w:rFonts w:cs="黑体" w:asciiTheme="minorEastAsia" w:hAnsiTheme="minorEastAsia"/>
          <w:b/>
          <w:color w:val="000000" w:themeColor="text1"/>
          <w:kern w:val="0"/>
          <w:sz w:val="44"/>
          <w:szCs w:val="44"/>
          <w:lang w:bidi="ar"/>
          <w14:textFill>
            <w14:solidFill>
              <w14:schemeClr w14:val="tx1"/>
            </w14:solidFill>
          </w14:textFill>
        </w:rPr>
      </w:pPr>
    </w:p>
    <w:p>
      <w:pPr>
        <w:pStyle w:val="9"/>
        <w:tabs>
          <w:tab w:val="right" w:leader="dot" w:pos="8720"/>
        </w:tabs>
        <w:spacing w:before="0" w:after="0" w:line="400" w:lineRule="exact"/>
        <w:rPr>
          <w:rFonts w:ascii="宋体" w:hAnsi="宋体" w:eastAsia="宋体"/>
          <w:b w:val="0"/>
          <w:bCs w:val="0"/>
          <w:caps w:val="0"/>
          <w:sz w:val="26"/>
          <w:szCs w:val="26"/>
        </w:rPr>
      </w:pPr>
      <w:r>
        <w:rPr>
          <w:rFonts w:hint="eastAsia"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begin"/>
      </w:r>
      <w:r>
        <w:rPr>
          <w:rFonts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instrText xml:space="preserve">TOC \o "1-4" \h \u </w:instrText>
      </w:r>
      <w:r>
        <w:rPr>
          <w:rFonts w:hint="eastAsia" w:ascii="宋体" w:hAnsi="宋体" w:eastAsia="宋体" w:cs="黑体"/>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separate"/>
      </w:r>
      <w:r>
        <w:fldChar w:fldCharType="begin"/>
      </w:r>
      <w:r>
        <w:instrText xml:space="preserve"> HYPERLINK \l "_Toc87969958" </w:instrText>
      </w:r>
      <w:r>
        <w:fldChar w:fldCharType="separate"/>
      </w:r>
      <w:r>
        <w:rPr>
          <w:rStyle w:val="18"/>
          <w:rFonts w:ascii="宋体" w:hAnsi="宋体" w:eastAsia="宋体"/>
          <w:sz w:val="26"/>
          <w:szCs w:val="26"/>
        </w:rPr>
        <w:t>关于2021年江门市人力资源市场工资价位及行业人工成本信息的说明</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_Toc87969958 \h </w:instrText>
      </w:r>
      <w:r>
        <w:rPr>
          <w:rFonts w:ascii="宋体" w:hAnsi="宋体" w:eastAsia="宋体"/>
          <w:sz w:val="26"/>
          <w:szCs w:val="26"/>
        </w:rPr>
        <w:fldChar w:fldCharType="separate"/>
      </w:r>
      <w:r>
        <w:rPr>
          <w:rFonts w:ascii="宋体" w:hAnsi="宋体" w:eastAsia="宋体"/>
          <w:sz w:val="26"/>
          <w:szCs w:val="26"/>
        </w:rPr>
        <w:t>4</w:t>
      </w:r>
      <w:r>
        <w:rPr>
          <w:rFonts w:ascii="宋体" w:hAnsi="宋体" w:eastAsia="宋体"/>
          <w:sz w:val="26"/>
          <w:szCs w:val="26"/>
        </w:rPr>
        <w:fldChar w:fldCharType="end"/>
      </w:r>
      <w:r>
        <w:rPr>
          <w:rFonts w:ascii="宋体" w:hAnsi="宋体" w:eastAsia="宋体"/>
          <w:sz w:val="26"/>
          <w:szCs w:val="26"/>
        </w:rPr>
        <w:fldChar w:fldCharType="end"/>
      </w:r>
    </w:p>
    <w:p>
      <w:pPr>
        <w:pStyle w:val="9"/>
        <w:tabs>
          <w:tab w:val="right" w:leader="dot" w:pos="8720"/>
        </w:tabs>
        <w:spacing w:before="0" w:after="0" w:line="400" w:lineRule="exact"/>
        <w:rPr>
          <w:rFonts w:ascii="宋体" w:hAnsi="宋体" w:eastAsia="宋体"/>
          <w:b w:val="0"/>
          <w:bCs w:val="0"/>
          <w:caps w:val="0"/>
          <w:sz w:val="26"/>
          <w:szCs w:val="26"/>
        </w:rPr>
      </w:pPr>
      <w:r>
        <w:fldChar w:fldCharType="begin"/>
      </w:r>
      <w:r>
        <w:instrText xml:space="preserve"> HYPERLINK \l "_Toc87969959" </w:instrText>
      </w:r>
      <w:r>
        <w:fldChar w:fldCharType="separate"/>
      </w:r>
      <w:r>
        <w:rPr>
          <w:rStyle w:val="18"/>
          <w:rFonts w:ascii="宋体" w:hAnsi="宋体" w:eastAsia="宋体"/>
          <w:sz w:val="26"/>
          <w:szCs w:val="26"/>
        </w:rPr>
        <w:t>第一部分  薪酬调查对象信息</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_Toc87969959 \h </w:instrText>
      </w:r>
      <w:r>
        <w:rPr>
          <w:rFonts w:ascii="宋体" w:hAnsi="宋体" w:eastAsia="宋体"/>
          <w:sz w:val="26"/>
          <w:szCs w:val="26"/>
        </w:rPr>
        <w:fldChar w:fldCharType="separate"/>
      </w:r>
      <w:r>
        <w:rPr>
          <w:rFonts w:ascii="宋体" w:hAnsi="宋体" w:eastAsia="宋体"/>
          <w:sz w:val="26"/>
          <w:szCs w:val="26"/>
        </w:rPr>
        <w:t>8</w:t>
      </w:r>
      <w:r>
        <w:rPr>
          <w:rFonts w:ascii="宋体" w:hAnsi="宋体" w:eastAsia="宋体"/>
          <w:sz w:val="26"/>
          <w:szCs w:val="26"/>
        </w:rPr>
        <w:fldChar w:fldCharType="end"/>
      </w:r>
      <w:r>
        <w:rPr>
          <w:rFonts w:ascii="宋体" w:hAnsi="宋体" w:eastAsia="宋体"/>
          <w:sz w:val="26"/>
          <w:szCs w:val="26"/>
        </w:rPr>
        <w:fldChar w:fldCharType="end"/>
      </w:r>
    </w:p>
    <w:p>
      <w:pPr>
        <w:pStyle w:val="9"/>
        <w:tabs>
          <w:tab w:val="right" w:leader="dot" w:pos="8720"/>
        </w:tabs>
        <w:spacing w:before="0" w:after="0" w:line="400" w:lineRule="exact"/>
        <w:rPr>
          <w:rFonts w:ascii="宋体" w:hAnsi="宋体" w:eastAsia="宋体"/>
          <w:b w:val="0"/>
          <w:bCs w:val="0"/>
          <w:caps w:val="0"/>
          <w:sz w:val="26"/>
          <w:szCs w:val="26"/>
        </w:rPr>
      </w:pPr>
      <w:r>
        <w:fldChar w:fldCharType="begin"/>
      </w:r>
      <w:r>
        <w:instrText xml:space="preserve"> HYPERLINK \l "_Toc87969960" </w:instrText>
      </w:r>
      <w:r>
        <w:fldChar w:fldCharType="separate"/>
      </w:r>
      <w:r>
        <w:rPr>
          <w:rStyle w:val="18"/>
          <w:rFonts w:ascii="宋体" w:hAnsi="宋体" w:eastAsia="宋体"/>
          <w:sz w:val="26"/>
          <w:szCs w:val="26"/>
        </w:rPr>
        <w:t>第二部分  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_Toc87969960 \h </w:instrText>
      </w:r>
      <w:r>
        <w:rPr>
          <w:rFonts w:ascii="宋体" w:hAnsi="宋体" w:eastAsia="宋体"/>
          <w:sz w:val="26"/>
          <w:szCs w:val="26"/>
        </w:rPr>
        <w:fldChar w:fldCharType="separate"/>
      </w:r>
      <w:r>
        <w:rPr>
          <w:rFonts w:ascii="宋体" w:hAnsi="宋体" w:eastAsia="宋体"/>
          <w:sz w:val="26"/>
          <w:szCs w:val="26"/>
        </w:rPr>
        <w:t>12</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"_Toc87969961" </w:instrText>
      </w:r>
      <w:r>
        <w:fldChar w:fldCharType="separate"/>
      </w:r>
      <w:r>
        <w:rPr>
          <w:rStyle w:val="18"/>
          <w:rFonts w:ascii="宋体" w:hAnsi="宋体" w:eastAsia="宋体"/>
          <w:sz w:val="26"/>
          <w:szCs w:val="26"/>
          <w:shd w:val="clear" w:color="auto" w:fill="FFFFFF"/>
        </w:rPr>
        <w:t>一、行业和职业明细工资价位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_Toc87969961 \h </w:instrText>
      </w:r>
      <w:r>
        <w:rPr>
          <w:rFonts w:ascii="宋体" w:hAnsi="宋体" w:eastAsia="宋体"/>
          <w:sz w:val="26"/>
          <w:szCs w:val="26"/>
        </w:rPr>
        <w:fldChar w:fldCharType="separate"/>
      </w:r>
      <w:r>
        <w:rPr>
          <w:rFonts w:ascii="宋体" w:hAnsi="宋体" w:eastAsia="宋体"/>
          <w:sz w:val="26"/>
          <w:szCs w:val="26"/>
        </w:rPr>
        <w:t>12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"_Toc87969962" </w:instrText>
      </w:r>
      <w:r>
        <w:fldChar w:fldCharType="separate"/>
      </w:r>
      <w:r>
        <w:rPr>
          <w:rStyle w:val="18"/>
          <w:rFonts w:ascii="宋体" w:hAnsi="宋体" w:eastAsia="宋体"/>
          <w:sz w:val="26"/>
          <w:szCs w:val="26"/>
          <w:shd w:val="clear" w:color="auto" w:fill="FFFFFF"/>
        </w:rPr>
        <w:t>（一）农、林、牧、渔业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_Toc87969962 \h </w:instrText>
      </w:r>
      <w:r>
        <w:rPr>
          <w:rFonts w:ascii="宋体" w:hAnsi="宋体" w:eastAsia="宋体"/>
          <w:sz w:val="26"/>
          <w:szCs w:val="26"/>
        </w:rPr>
        <w:fldChar w:fldCharType="separate"/>
      </w:r>
      <w:r>
        <w:rPr>
          <w:rFonts w:ascii="宋体" w:hAnsi="宋体" w:eastAsia="宋体"/>
          <w:sz w:val="26"/>
          <w:szCs w:val="26"/>
        </w:rPr>
        <w:t>12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"_Toc87969963"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制造业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_Toc87969963 \h </w:instrText>
      </w:r>
      <w:r>
        <w:rPr>
          <w:rFonts w:ascii="宋体" w:hAnsi="宋体" w:eastAsia="宋体"/>
          <w:sz w:val="26"/>
          <w:szCs w:val="26"/>
        </w:rPr>
        <w:fldChar w:fldCharType="separate"/>
      </w:r>
      <w:r>
        <w:rPr>
          <w:rFonts w:ascii="宋体" w:hAnsi="宋体" w:eastAsia="宋体"/>
          <w:sz w:val="26"/>
          <w:szCs w:val="26"/>
        </w:rPr>
        <w:t>13</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"_Toc87969964" </w:instrText>
      </w:r>
      <w:r>
        <w:fldChar w:fldCharType="separate"/>
      </w:r>
      <w:r>
        <w:rPr>
          <w:rStyle w:val="18"/>
          <w:rFonts w:ascii="宋体" w:hAnsi="宋体" w:eastAsia="宋体"/>
          <w:sz w:val="26"/>
          <w:szCs w:val="26"/>
        </w:rPr>
        <w:t>（三）</w:t>
      </w:r>
      <w:r>
        <w:rPr>
          <w:rStyle w:val="18"/>
          <w:rFonts w:ascii="宋体" w:hAnsi="宋体" w:eastAsia="宋体"/>
          <w:sz w:val="26"/>
          <w:szCs w:val="26"/>
          <w:shd w:val="clear" w:color="auto" w:fill="FFFFFF"/>
        </w:rPr>
        <w:t xml:space="preserve"> 电力、热力、燃气及水生产和供应业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_Toc87969964 \h </w:instrText>
      </w:r>
      <w:r>
        <w:rPr>
          <w:rFonts w:ascii="宋体" w:hAnsi="宋体" w:eastAsia="宋体"/>
          <w:sz w:val="26"/>
          <w:szCs w:val="26"/>
        </w:rPr>
        <w:fldChar w:fldCharType="separate"/>
      </w:r>
      <w:r>
        <w:rPr>
          <w:rFonts w:ascii="宋体" w:hAnsi="宋体" w:eastAsia="宋体"/>
          <w:sz w:val="26"/>
          <w:szCs w:val="26"/>
        </w:rPr>
        <w:t>32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"_Toc87969965" </w:instrText>
      </w:r>
      <w:r>
        <w:fldChar w:fldCharType="separate"/>
      </w:r>
      <w:r>
        <w:rPr>
          <w:rStyle w:val="18"/>
          <w:rFonts w:ascii="宋体" w:hAnsi="宋体" w:eastAsia="宋体"/>
          <w:sz w:val="26"/>
          <w:szCs w:val="26"/>
        </w:rPr>
        <w:t>（四）</w:t>
      </w:r>
      <w:r>
        <w:rPr>
          <w:rStyle w:val="18"/>
          <w:rFonts w:ascii="宋体" w:hAnsi="宋体" w:eastAsia="宋体"/>
          <w:sz w:val="26"/>
          <w:szCs w:val="26"/>
          <w:shd w:val="clear" w:color="auto" w:fill="FFFFFF"/>
        </w:rPr>
        <w:t xml:space="preserve"> 建筑业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_Toc87969965 \h </w:instrText>
      </w:r>
      <w:r>
        <w:rPr>
          <w:rFonts w:ascii="宋体" w:hAnsi="宋体" w:eastAsia="宋体"/>
          <w:sz w:val="26"/>
          <w:szCs w:val="26"/>
        </w:rPr>
        <w:fldChar w:fldCharType="separate"/>
      </w:r>
      <w:r>
        <w:rPr>
          <w:rFonts w:ascii="宋体" w:hAnsi="宋体" w:eastAsia="宋体"/>
          <w:sz w:val="26"/>
          <w:szCs w:val="26"/>
        </w:rPr>
        <w:t>33</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"_Toc87969966" </w:instrText>
      </w:r>
      <w:r>
        <w:fldChar w:fldCharType="separate"/>
      </w:r>
      <w:r>
        <w:rPr>
          <w:rStyle w:val="18"/>
          <w:rFonts w:ascii="宋体" w:hAnsi="宋体" w:eastAsia="宋体"/>
          <w:sz w:val="26"/>
          <w:szCs w:val="26"/>
        </w:rPr>
        <w:t>（五）</w:t>
      </w:r>
      <w:r>
        <w:rPr>
          <w:rStyle w:val="18"/>
          <w:rFonts w:ascii="宋体" w:hAnsi="宋体" w:eastAsia="宋体"/>
          <w:sz w:val="26"/>
          <w:szCs w:val="26"/>
          <w:shd w:val="clear" w:color="auto" w:fill="FFFFFF"/>
        </w:rPr>
        <w:t xml:space="preserve"> 批发和零售业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_Toc87969966 \h </w:instrText>
      </w:r>
      <w:r>
        <w:rPr>
          <w:rFonts w:ascii="宋体" w:hAnsi="宋体" w:eastAsia="宋体"/>
          <w:sz w:val="26"/>
          <w:szCs w:val="26"/>
        </w:rPr>
        <w:fldChar w:fldCharType="separate"/>
      </w:r>
      <w:r>
        <w:rPr>
          <w:rFonts w:ascii="宋体" w:hAnsi="宋体" w:eastAsia="宋体"/>
          <w:sz w:val="26"/>
          <w:szCs w:val="26"/>
        </w:rPr>
        <w:t>34</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"_Toc87969967" </w:instrText>
      </w:r>
      <w:r>
        <w:fldChar w:fldCharType="separate"/>
      </w:r>
      <w:r>
        <w:rPr>
          <w:rStyle w:val="18"/>
          <w:rFonts w:ascii="宋体" w:hAnsi="宋体" w:eastAsia="宋体"/>
          <w:sz w:val="26"/>
          <w:szCs w:val="26"/>
        </w:rPr>
        <w:t>（六）</w:t>
      </w:r>
      <w:r>
        <w:rPr>
          <w:rStyle w:val="18"/>
          <w:rFonts w:ascii="宋体" w:hAnsi="宋体" w:eastAsia="宋体"/>
          <w:sz w:val="26"/>
          <w:szCs w:val="26"/>
          <w:shd w:val="clear" w:color="auto" w:fill="FFFFFF"/>
        </w:rPr>
        <w:t xml:space="preserve"> 交通运输、仓储和邮政业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_Toc87969967 \h </w:instrText>
      </w:r>
      <w:r>
        <w:rPr>
          <w:rFonts w:ascii="宋体" w:hAnsi="宋体" w:eastAsia="宋体"/>
          <w:sz w:val="26"/>
          <w:szCs w:val="26"/>
        </w:rPr>
        <w:fldChar w:fldCharType="separate"/>
      </w:r>
      <w:r>
        <w:rPr>
          <w:rFonts w:ascii="宋体" w:hAnsi="宋体" w:eastAsia="宋体"/>
          <w:sz w:val="26"/>
          <w:szCs w:val="26"/>
        </w:rPr>
        <w:t>34</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"_Toc87969968" </w:instrText>
      </w:r>
      <w:r>
        <w:fldChar w:fldCharType="separate"/>
      </w:r>
      <w:r>
        <w:rPr>
          <w:rStyle w:val="18"/>
          <w:rFonts w:ascii="宋体" w:hAnsi="宋体" w:eastAsia="宋体"/>
          <w:sz w:val="26"/>
          <w:szCs w:val="26"/>
        </w:rPr>
        <w:t>（七）</w:t>
      </w:r>
      <w:r>
        <w:rPr>
          <w:rStyle w:val="18"/>
          <w:rFonts w:ascii="宋体" w:hAnsi="宋体" w:eastAsia="宋体"/>
          <w:sz w:val="26"/>
          <w:szCs w:val="26"/>
          <w:shd w:val="clear" w:color="auto" w:fill="FFFFFF"/>
        </w:rPr>
        <w:t xml:space="preserve"> 住宿和餐饮业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_Toc87969968 \h </w:instrText>
      </w:r>
      <w:r>
        <w:rPr>
          <w:rFonts w:ascii="宋体" w:hAnsi="宋体" w:eastAsia="宋体"/>
          <w:sz w:val="26"/>
          <w:szCs w:val="26"/>
        </w:rPr>
        <w:fldChar w:fldCharType="separate"/>
      </w:r>
      <w:r>
        <w:rPr>
          <w:rFonts w:ascii="宋体" w:hAnsi="宋体" w:eastAsia="宋体"/>
          <w:sz w:val="26"/>
          <w:szCs w:val="26"/>
        </w:rPr>
        <w:t>35</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"_Toc87969969" </w:instrText>
      </w:r>
      <w:r>
        <w:fldChar w:fldCharType="separate"/>
      </w:r>
      <w:r>
        <w:rPr>
          <w:rStyle w:val="18"/>
          <w:rFonts w:ascii="宋体" w:hAnsi="宋体" w:eastAsia="宋体"/>
          <w:sz w:val="26"/>
          <w:szCs w:val="26"/>
        </w:rPr>
        <w:t>（八）</w:t>
      </w:r>
      <w:r>
        <w:rPr>
          <w:rStyle w:val="18"/>
          <w:rFonts w:ascii="宋体" w:hAnsi="宋体" w:eastAsia="宋体"/>
          <w:sz w:val="26"/>
          <w:szCs w:val="26"/>
          <w:shd w:val="clear" w:color="auto" w:fill="FFFFFF"/>
        </w:rPr>
        <w:t xml:space="preserve"> 信息传输、软件和信息技术服务业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_Toc87969969 \h </w:instrText>
      </w:r>
      <w:r>
        <w:rPr>
          <w:rFonts w:ascii="宋体" w:hAnsi="宋体" w:eastAsia="宋体"/>
          <w:sz w:val="26"/>
          <w:szCs w:val="26"/>
        </w:rPr>
        <w:fldChar w:fldCharType="separate"/>
      </w:r>
      <w:r>
        <w:rPr>
          <w:rFonts w:ascii="宋体" w:hAnsi="宋体" w:eastAsia="宋体"/>
          <w:sz w:val="26"/>
          <w:szCs w:val="26"/>
        </w:rPr>
        <w:t>36</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"_Toc87969970" </w:instrText>
      </w:r>
      <w:r>
        <w:fldChar w:fldCharType="separate"/>
      </w:r>
      <w:r>
        <w:rPr>
          <w:rStyle w:val="18"/>
          <w:rFonts w:ascii="宋体" w:hAnsi="宋体" w:eastAsia="宋体"/>
          <w:sz w:val="26"/>
          <w:szCs w:val="26"/>
        </w:rPr>
        <w:t>（九）</w:t>
      </w:r>
      <w:r>
        <w:rPr>
          <w:rStyle w:val="18"/>
          <w:rFonts w:ascii="宋体" w:hAnsi="宋体" w:eastAsia="宋体"/>
          <w:sz w:val="26"/>
          <w:szCs w:val="26"/>
          <w:shd w:val="clear" w:color="auto" w:fill="FFFFFF"/>
        </w:rPr>
        <w:t xml:space="preserve"> 金融业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_Toc87969970 \h </w:instrText>
      </w:r>
      <w:r>
        <w:rPr>
          <w:rFonts w:ascii="宋体" w:hAnsi="宋体" w:eastAsia="宋体"/>
          <w:sz w:val="26"/>
          <w:szCs w:val="26"/>
        </w:rPr>
        <w:fldChar w:fldCharType="separate"/>
      </w:r>
      <w:r>
        <w:rPr>
          <w:rFonts w:ascii="宋体" w:hAnsi="宋体" w:eastAsia="宋体"/>
          <w:sz w:val="26"/>
          <w:szCs w:val="26"/>
        </w:rPr>
        <w:t>37</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"_Toc87969971" </w:instrText>
      </w:r>
      <w:r>
        <w:fldChar w:fldCharType="separate"/>
      </w:r>
      <w:r>
        <w:rPr>
          <w:rStyle w:val="18"/>
          <w:rFonts w:ascii="宋体" w:hAnsi="宋体" w:eastAsia="宋体"/>
          <w:sz w:val="26"/>
          <w:szCs w:val="26"/>
        </w:rPr>
        <w:t>（十）</w:t>
      </w:r>
      <w:r>
        <w:rPr>
          <w:rStyle w:val="18"/>
          <w:rFonts w:ascii="宋体" w:hAnsi="宋体" w:eastAsia="宋体"/>
          <w:sz w:val="26"/>
          <w:szCs w:val="26"/>
          <w:shd w:val="clear" w:color="auto" w:fill="FFFFFF"/>
        </w:rPr>
        <w:t xml:space="preserve"> 房地产业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_Toc87969971 \h </w:instrText>
      </w:r>
      <w:r>
        <w:rPr>
          <w:rFonts w:ascii="宋体" w:hAnsi="宋体" w:eastAsia="宋体"/>
          <w:sz w:val="26"/>
          <w:szCs w:val="26"/>
        </w:rPr>
        <w:fldChar w:fldCharType="separate"/>
      </w:r>
      <w:r>
        <w:rPr>
          <w:rFonts w:ascii="宋体" w:hAnsi="宋体" w:eastAsia="宋体"/>
          <w:sz w:val="26"/>
          <w:szCs w:val="26"/>
        </w:rPr>
        <w:t>37</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"_Toc87969972" </w:instrText>
      </w:r>
      <w:r>
        <w:fldChar w:fldCharType="separate"/>
      </w:r>
      <w:r>
        <w:rPr>
          <w:rStyle w:val="18"/>
          <w:rFonts w:ascii="宋体" w:hAnsi="宋体" w:eastAsia="宋体"/>
          <w:sz w:val="26"/>
          <w:szCs w:val="26"/>
        </w:rPr>
        <w:t>（十一）</w:t>
      </w:r>
      <w:r>
        <w:rPr>
          <w:rStyle w:val="18"/>
          <w:rFonts w:ascii="宋体" w:hAnsi="宋体" w:eastAsia="宋体"/>
          <w:sz w:val="26"/>
          <w:szCs w:val="26"/>
          <w:shd w:val="clear" w:color="auto" w:fill="FFFFFF"/>
        </w:rPr>
        <w:t xml:space="preserve"> 租赁和商务服务业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_Toc87969972 \h </w:instrText>
      </w:r>
      <w:r>
        <w:rPr>
          <w:rFonts w:ascii="宋体" w:hAnsi="宋体" w:eastAsia="宋体"/>
          <w:sz w:val="26"/>
          <w:szCs w:val="26"/>
        </w:rPr>
        <w:fldChar w:fldCharType="separate"/>
      </w:r>
      <w:r>
        <w:rPr>
          <w:rFonts w:ascii="宋体" w:hAnsi="宋体" w:eastAsia="宋体"/>
          <w:sz w:val="26"/>
          <w:szCs w:val="26"/>
        </w:rPr>
        <w:t>38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"_Toc87969973" </w:instrText>
      </w:r>
      <w:r>
        <w:fldChar w:fldCharType="separate"/>
      </w:r>
      <w:r>
        <w:rPr>
          <w:rStyle w:val="18"/>
          <w:rFonts w:ascii="宋体" w:hAnsi="宋体" w:eastAsia="宋体"/>
          <w:sz w:val="26"/>
          <w:szCs w:val="26"/>
        </w:rPr>
        <w:t>（十二）</w:t>
      </w:r>
      <w:r>
        <w:rPr>
          <w:rStyle w:val="18"/>
          <w:rFonts w:ascii="宋体" w:hAnsi="宋体" w:eastAsia="宋体"/>
          <w:sz w:val="26"/>
          <w:szCs w:val="26"/>
          <w:shd w:val="clear" w:color="auto" w:fill="FFFFFF"/>
        </w:rPr>
        <w:t xml:space="preserve"> 科学研究和技术服务业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_Toc87969973 \h </w:instrText>
      </w:r>
      <w:r>
        <w:rPr>
          <w:rFonts w:ascii="宋体" w:hAnsi="宋体" w:eastAsia="宋体"/>
          <w:sz w:val="26"/>
          <w:szCs w:val="26"/>
        </w:rPr>
        <w:fldChar w:fldCharType="separate"/>
      </w:r>
      <w:r>
        <w:rPr>
          <w:rFonts w:ascii="宋体" w:hAnsi="宋体" w:eastAsia="宋体"/>
          <w:sz w:val="26"/>
          <w:szCs w:val="26"/>
        </w:rPr>
        <w:t>38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"_Toc87969974" </w:instrText>
      </w:r>
      <w:r>
        <w:fldChar w:fldCharType="separate"/>
      </w:r>
      <w:r>
        <w:rPr>
          <w:rStyle w:val="18"/>
          <w:rFonts w:ascii="宋体" w:hAnsi="宋体" w:eastAsia="宋体"/>
          <w:sz w:val="26"/>
          <w:szCs w:val="26"/>
        </w:rPr>
        <w:t>（十三）</w:t>
      </w:r>
      <w:r>
        <w:rPr>
          <w:rStyle w:val="18"/>
          <w:rFonts w:ascii="宋体" w:hAnsi="宋体" w:eastAsia="宋体"/>
          <w:sz w:val="26"/>
          <w:szCs w:val="26"/>
          <w:shd w:val="clear" w:color="auto" w:fill="FFFFFF"/>
        </w:rPr>
        <w:t xml:space="preserve"> 水利环境和公共设施管理业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_Toc87969974 \h </w:instrText>
      </w:r>
      <w:r>
        <w:rPr>
          <w:rFonts w:ascii="宋体" w:hAnsi="宋体" w:eastAsia="宋体"/>
          <w:sz w:val="26"/>
          <w:szCs w:val="26"/>
        </w:rPr>
        <w:fldChar w:fldCharType="separate"/>
      </w:r>
      <w:r>
        <w:rPr>
          <w:rFonts w:ascii="宋体" w:hAnsi="宋体" w:eastAsia="宋体"/>
          <w:sz w:val="26"/>
          <w:szCs w:val="26"/>
        </w:rPr>
        <w:t>39</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"_Toc87969975" </w:instrText>
      </w:r>
      <w:r>
        <w:fldChar w:fldCharType="separate"/>
      </w:r>
      <w:r>
        <w:rPr>
          <w:rStyle w:val="18"/>
          <w:rFonts w:ascii="宋体" w:hAnsi="宋体" w:eastAsia="宋体"/>
          <w:sz w:val="26"/>
          <w:szCs w:val="26"/>
        </w:rPr>
        <w:t>（十四）</w:t>
      </w:r>
      <w:r>
        <w:rPr>
          <w:rStyle w:val="18"/>
          <w:rFonts w:ascii="宋体" w:hAnsi="宋体" w:eastAsia="宋体"/>
          <w:sz w:val="26"/>
          <w:szCs w:val="26"/>
          <w:shd w:val="clear" w:color="auto" w:fill="FFFFFF"/>
        </w:rPr>
        <w:t xml:space="preserve"> 居民服务、修理和其他服务业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_Toc87969975 \h </w:instrText>
      </w:r>
      <w:r>
        <w:rPr>
          <w:rFonts w:ascii="宋体" w:hAnsi="宋体" w:eastAsia="宋体"/>
          <w:sz w:val="26"/>
          <w:szCs w:val="26"/>
        </w:rPr>
        <w:fldChar w:fldCharType="separate"/>
      </w:r>
      <w:r>
        <w:rPr>
          <w:rFonts w:ascii="宋体" w:hAnsi="宋体" w:eastAsia="宋体"/>
          <w:sz w:val="26"/>
          <w:szCs w:val="26"/>
        </w:rPr>
        <w:t>39</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"_Toc87969976" </w:instrText>
      </w:r>
      <w:r>
        <w:fldChar w:fldCharType="separate"/>
      </w:r>
      <w:r>
        <w:rPr>
          <w:rStyle w:val="18"/>
          <w:rFonts w:ascii="宋体" w:hAnsi="宋体" w:eastAsia="宋体"/>
          <w:sz w:val="26"/>
          <w:szCs w:val="26"/>
        </w:rPr>
        <w:t>（十五）</w:t>
      </w:r>
      <w:r>
        <w:rPr>
          <w:rStyle w:val="18"/>
          <w:rFonts w:ascii="宋体" w:hAnsi="宋体" w:eastAsia="宋体"/>
          <w:sz w:val="26"/>
          <w:szCs w:val="26"/>
          <w:shd w:val="clear" w:color="auto" w:fill="FFFFFF"/>
        </w:rPr>
        <w:t xml:space="preserve"> 教育</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_Toc87969976 \h </w:instrText>
      </w:r>
      <w:r>
        <w:rPr>
          <w:rFonts w:ascii="宋体" w:hAnsi="宋体" w:eastAsia="宋体"/>
          <w:sz w:val="26"/>
          <w:szCs w:val="26"/>
        </w:rPr>
        <w:fldChar w:fldCharType="separate"/>
      </w:r>
      <w:r>
        <w:rPr>
          <w:rFonts w:ascii="宋体" w:hAnsi="宋体" w:eastAsia="宋体"/>
          <w:sz w:val="26"/>
          <w:szCs w:val="26"/>
        </w:rPr>
        <w:t>40</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"_Toc87969977" </w:instrText>
      </w:r>
      <w:r>
        <w:fldChar w:fldCharType="separate"/>
      </w:r>
      <w:r>
        <w:rPr>
          <w:rStyle w:val="18"/>
          <w:rFonts w:ascii="宋体" w:hAnsi="宋体" w:eastAsia="宋体"/>
          <w:sz w:val="26"/>
          <w:szCs w:val="26"/>
        </w:rPr>
        <w:t>（十六）</w:t>
      </w:r>
      <w:r>
        <w:rPr>
          <w:rStyle w:val="18"/>
          <w:rFonts w:ascii="宋体" w:hAnsi="宋体" w:eastAsia="宋体"/>
          <w:sz w:val="26"/>
          <w:szCs w:val="26"/>
          <w:shd w:val="clear" w:color="auto" w:fill="FFFFFF"/>
        </w:rPr>
        <w:t xml:space="preserve"> 文化、体育和娱乐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_Toc87969977 \h </w:instrText>
      </w:r>
      <w:r>
        <w:rPr>
          <w:rFonts w:ascii="宋体" w:hAnsi="宋体" w:eastAsia="宋体"/>
          <w:sz w:val="26"/>
          <w:szCs w:val="26"/>
        </w:rPr>
        <w:fldChar w:fldCharType="separate"/>
      </w:r>
      <w:r>
        <w:rPr>
          <w:rFonts w:ascii="宋体" w:hAnsi="宋体" w:eastAsia="宋体"/>
          <w:sz w:val="26"/>
          <w:szCs w:val="26"/>
        </w:rPr>
        <w:t>40</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"_Toc87969978" </w:instrText>
      </w:r>
      <w:r>
        <w:fldChar w:fldCharType="separate"/>
      </w:r>
      <w:r>
        <w:rPr>
          <w:rStyle w:val="18"/>
          <w:rFonts w:ascii="宋体" w:hAnsi="宋体" w:eastAsia="宋体"/>
          <w:sz w:val="26"/>
          <w:szCs w:val="26"/>
        </w:rPr>
        <w:t>（十七）</w:t>
      </w:r>
      <w:r>
        <w:rPr>
          <w:rStyle w:val="18"/>
          <w:rFonts w:ascii="宋体" w:hAnsi="宋体" w:eastAsia="宋体"/>
          <w:sz w:val="26"/>
          <w:szCs w:val="26"/>
          <w:shd w:val="clear" w:color="auto" w:fill="FFFFFF"/>
        </w:rPr>
        <w:t xml:space="preserve"> 卫生和社会工作</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_Toc87969978 \h </w:instrText>
      </w:r>
      <w:r>
        <w:rPr>
          <w:rFonts w:ascii="宋体" w:hAnsi="宋体" w:eastAsia="宋体"/>
          <w:sz w:val="26"/>
          <w:szCs w:val="26"/>
        </w:rPr>
        <w:fldChar w:fldCharType="separate"/>
      </w:r>
      <w:r>
        <w:rPr>
          <w:rFonts w:ascii="宋体" w:hAnsi="宋体" w:eastAsia="宋体"/>
          <w:sz w:val="26"/>
          <w:szCs w:val="26"/>
        </w:rPr>
        <w:t>40</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"_Toc87969979" </w:instrText>
      </w:r>
      <w:r>
        <w:fldChar w:fldCharType="separate"/>
      </w:r>
      <w:r>
        <w:rPr>
          <w:rStyle w:val="18"/>
          <w:rFonts w:ascii="宋体" w:hAnsi="宋体" w:eastAsia="宋体"/>
          <w:sz w:val="26"/>
          <w:szCs w:val="26"/>
        </w:rPr>
        <w:t>（十八）</w:t>
      </w:r>
      <w:r>
        <w:rPr>
          <w:rStyle w:val="18"/>
          <w:rFonts w:ascii="宋体" w:hAnsi="宋体" w:eastAsia="宋体"/>
          <w:sz w:val="26"/>
          <w:szCs w:val="26"/>
          <w:shd w:val="clear" w:color="auto" w:fill="FFFFFF"/>
        </w:rPr>
        <w:t xml:space="preserve"> 采矿业</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_Toc87969979 \h </w:instrText>
      </w:r>
      <w:r>
        <w:rPr>
          <w:rFonts w:ascii="宋体" w:hAnsi="宋体" w:eastAsia="宋体"/>
          <w:sz w:val="26"/>
          <w:szCs w:val="26"/>
        </w:rPr>
        <w:fldChar w:fldCharType="separate"/>
      </w:r>
      <w:r>
        <w:rPr>
          <w:rFonts w:ascii="宋体" w:hAnsi="宋体" w:eastAsia="宋体"/>
          <w:sz w:val="26"/>
          <w:szCs w:val="26"/>
        </w:rPr>
        <w:t>41</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"_Toc87969980" </w:instrText>
      </w:r>
      <w:r>
        <w:fldChar w:fldCharType="separate"/>
      </w:r>
      <w:r>
        <w:rPr>
          <w:rStyle w:val="18"/>
          <w:rFonts w:ascii="宋体" w:hAnsi="宋体" w:eastAsia="宋体"/>
          <w:sz w:val="26"/>
          <w:szCs w:val="26"/>
          <w:shd w:val="clear" w:color="auto" w:fill="FFFFFF"/>
        </w:rPr>
        <w:t>二、技能人才工资价位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_Toc87969980 \h </w:instrText>
      </w:r>
      <w:r>
        <w:rPr>
          <w:rFonts w:ascii="宋体" w:hAnsi="宋体" w:eastAsia="宋体"/>
          <w:sz w:val="26"/>
          <w:szCs w:val="26"/>
        </w:rPr>
        <w:fldChar w:fldCharType="separate"/>
      </w:r>
      <w:r>
        <w:rPr>
          <w:rFonts w:ascii="宋体" w:hAnsi="宋体" w:eastAsia="宋体"/>
          <w:sz w:val="26"/>
          <w:szCs w:val="26"/>
        </w:rPr>
        <w:t>41</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"_Toc87969981" </w:instrText>
      </w:r>
      <w:r>
        <w:fldChar w:fldCharType="separate"/>
      </w:r>
      <w:r>
        <w:rPr>
          <w:rStyle w:val="18"/>
          <w:rFonts w:ascii="宋体" w:hAnsi="宋体" w:eastAsia="宋体"/>
          <w:sz w:val="26"/>
          <w:szCs w:val="26"/>
          <w:shd w:val="clear" w:color="auto" w:fill="FFFFFF"/>
        </w:rPr>
        <w:t>（一）分管理层级工资价位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_Toc87969981 \h </w:instrText>
      </w:r>
      <w:r>
        <w:rPr>
          <w:rFonts w:ascii="宋体" w:hAnsi="宋体" w:eastAsia="宋体"/>
          <w:sz w:val="26"/>
          <w:szCs w:val="26"/>
        </w:rPr>
        <w:fldChar w:fldCharType="separate"/>
      </w:r>
      <w:r>
        <w:rPr>
          <w:rFonts w:ascii="宋体" w:hAnsi="宋体" w:eastAsia="宋体"/>
          <w:sz w:val="26"/>
          <w:szCs w:val="26"/>
        </w:rPr>
        <w:t>41</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"_Toc87969982"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分专业技术职称等级工资价位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_Toc87969982 \h </w:instrText>
      </w:r>
      <w:r>
        <w:rPr>
          <w:rFonts w:ascii="宋体" w:hAnsi="宋体" w:eastAsia="宋体"/>
          <w:sz w:val="26"/>
          <w:szCs w:val="26"/>
        </w:rPr>
        <w:fldChar w:fldCharType="separate"/>
      </w:r>
      <w:r>
        <w:rPr>
          <w:rFonts w:ascii="宋体" w:hAnsi="宋体" w:eastAsia="宋体"/>
          <w:sz w:val="26"/>
          <w:szCs w:val="26"/>
        </w:rPr>
        <w:t>42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"_Toc87969983" </w:instrText>
      </w:r>
      <w:r>
        <w:fldChar w:fldCharType="separate"/>
      </w:r>
      <w:r>
        <w:rPr>
          <w:rStyle w:val="18"/>
          <w:rFonts w:ascii="宋体" w:hAnsi="宋体" w:eastAsia="宋体"/>
          <w:sz w:val="26"/>
          <w:szCs w:val="26"/>
        </w:rPr>
        <w:t>（三）</w:t>
      </w:r>
      <w:r>
        <w:rPr>
          <w:rStyle w:val="18"/>
          <w:rFonts w:ascii="宋体" w:hAnsi="宋体" w:eastAsia="宋体"/>
          <w:sz w:val="26"/>
          <w:szCs w:val="26"/>
          <w:shd w:val="clear" w:color="auto" w:fill="FFFFFF"/>
        </w:rPr>
        <w:t xml:space="preserve"> 分职业技能等级工资价位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_Toc87969983 \h </w:instrText>
      </w:r>
      <w:r>
        <w:rPr>
          <w:rFonts w:ascii="宋体" w:hAnsi="宋体" w:eastAsia="宋体"/>
          <w:sz w:val="26"/>
          <w:szCs w:val="26"/>
        </w:rPr>
        <w:fldChar w:fldCharType="separate"/>
      </w:r>
      <w:r>
        <w:rPr>
          <w:rFonts w:ascii="宋体" w:hAnsi="宋体" w:eastAsia="宋体"/>
          <w:sz w:val="26"/>
          <w:szCs w:val="26"/>
        </w:rPr>
        <w:t>42</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"_Toc87969984" </w:instrText>
      </w:r>
      <w:r>
        <w:fldChar w:fldCharType="separate"/>
      </w:r>
      <w:r>
        <w:rPr>
          <w:rStyle w:val="18"/>
          <w:rFonts w:ascii="宋体" w:hAnsi="宋体" w:eastAsia="宋体"/>
          <w:sz w:val="26"/>
          <w:szCs w:val="26"/>
          <w:shd w:val="clear" w:color="auto" w:fill="FFFFFF"/>
        </w:rPr>
        <w:t>三、其他工资价位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_Toc87969984 \h </w:instrText>
      </w:r>
      <w:r>
        <w:rPr>
          <w:rFonts w:ascii="宋体" w:hAnsi="宋体" w:eastAsia="宋体"/>
          <w:sz w:val="26"/>
          <w:szCs w:val="26"/>
        </w:rPr>
        <w:fldChar w:fldCharType="separate"/>
      </w:r>
      <w:r>
        <w:rPr>
          <w:rFonts w:ascii="宋体" w:hAnsi="宋体" w:eastAsia="宋体"/>
          <w:sz w:val="26"/>
          <w:szCs w:val="26"/>
        </w:rPr>
        <w:t>42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"_Toc87969985" </w:instrText>
      </w:r>
      <w:r>
        <w:fldChar w:fldCharType="separate"/>
      </w:r>
      <w:r>
        <w:rPr>
          <w:rStyle w:val="18"/>
          <w:rFonts w:ascii="宋体" w:hAnsi="宋体" w:eastAsia="宋体"/>
          <w:sz w:val="26"/>
          <w:szCs w:val="26"/>
          <w:shd w:val="clear" w:color="auto" w:fill="FFFFFF"/>
        </w:rPr>
        <w:t>（一）分</w:t>
      </w:r>
      <w:r>
        <w:rPr>
          <w:rStyle w:val="18"/>
          <w:rFonts w:ascii="宋体" w:hAnsi="宋体" w:eastAsia="宋体"/>
          <w:sz w:val="26"/>
          <w:szCs w:val="26"/>
          <w:lang w:bidi="ar"/>
        </w:rPr>
        <w:t>行业工资价位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_Toc87969985 \h </w:instrText>
      </w:r>
      <w:r>
        <w:rPr>
          <w:rFonts w:ascii="宋体" w:hAnsi="宋体" w:eastAsia="宋体"/>
          <w:sz w:val="26"/>
          <w:szCs w:val="26"/>
        </w:rPr>
        <w:fldChar w:fldCharType="separate"/>
      </w:r>
      <w:r>
        <w:rPr>
          <w:rFonts w:ascii="宋体" w:hAnsi="宋体" w:eastAsia="宋体"/>
          <w:sz w:val="26"/>
          <w:szCs w:val="26"/>
        </w:rPr>
        <w:t>42</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"_Toc87969986" </w:instrText>
      </w:r>
      <w:r>
        <w:fldChar w:fldCharType="separate"/>
      </w:r>
      <w:r>
        <w:rPr>
          <w:rStyle w:val="18"/>
          <w:rFonts w:ascii="宋体" w:hAnsi="宋体" w:eastAsia="宋体"/>
          <w:sz w:val="26"/>
          <w:szCs w:val="26"/>
        </w:rPr>
        <w:t>（二）</w:t>
      </w:r>
      <w:r>
        <w:rPr>
          <w:rStyle w:val="18"/>
          <w:rFonts w:ascii="宋体" w:hAnsi="宋体" w:eastAsia="宋体"/>
          <w:sz w:val="26"/>
          <w:szCs w:val="26"/>
          <w:lang w:bidi="ar"/>
        </w:rPr>
        <w:t xml:space="preserve"> 分企业登记注册类型工资指导价位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_Toc87969986 \h </w:instrText>
      </w:r>
      <w:r>
        <w:rPr>
          <w:rFonts w:ascii="宋体" w:hAnsi="宋体" w:eastAsia="宋体"/>
          <w:sz w:val="26"/>
          <w:szCs w:val="26"/>
        </w:rPr>
        <w:fldChar w:fldCharType="separate"/>
      </w:r>
      <w:r>
        <w:rPr>
          <w:rFonts w:ascii="宋体" w:hAnsi="宋体" w:eastAsia="宋体"/>
          <w:sz w:val="26"/>
          <w:szCs w:val="26"/>
        </w:rPr>
        <w:t>43</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"_Toc87969987" </w:instrText>
      </w:r>
      <w:r>
        <w:fldChar w:fldCharType="separate"/>
      </w:r>
      <w:r>
        <w:rPr>
          <w:rStyle w:val="18"/>
          <w:rFonts w:ascii="宋体" w:hAnsi="宋体" w:eastAsia="宋体"/>
          <w:sz w:val="26"/>
          <w:szCs w:val="26"/>
        </w:rPr>
        <w:t>（三）</w:t>
      </w:r>
      <w:r>
        <w:rPr>
          <w:rStyle w:val="18"/>
          <w:rFonts w:ascii="宋体" w:hAnsi="宋体" w:eastAsia="宋体"/>
          <w:sz w:val="26"/>
          <w:szCs w:val="26"/>
          <w:lang w:bidi="ar"/>
        </w:rPr>
        <w:t xml:space="preserve"> 分企业规模工资指导价位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_Toc87969987 \h </w:instrText>
      </w:r>
      <w:r>
        <w:rPr>
          <w:rFonts w:ascii="宋体" w:hAnsi="宋体" w:eastAsia="宋体"/>
          <w:sz w:val="26"/>
          <w:szCs w:val="26"/>
        </w:rPr>
        <w:fldChar w:fldCharType="separate"/>
      </w:r>
      <w:r>
        <w:rPr>
          <w:rFonts w:ascii="宋体" w:hAnsi="宋体" w:eastAsia="宋体"/>
          <w:sz w:val="26"/>
          <w:szCs w:val="26"/>
        </w:rPr>
        <w:t>43</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"_Toc87969988" </w:instrText>
      </w:r>
      <w:r>
        <w:fldChar w:fldCharType="separate"/>
      </w:r>
      <w:r>
        <w:rPr>
          <w:rStyle w:val="18"/>
          <w:rFonts w:ascii="宋体" w:hAnsi="宋体" w:eastAsia="宋体"/>
          <w:sz w:val="26"/>
          <w:szCs w:val="26"/>
          <w:lang w:bidi="ar"/>
        </w:rPr>
        <w:t>（四） 分学历工资指导价位</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_Toc87969988 \h </w:instrText>
      </w:r>
      <w:r>
        <w:rPr>
          <w:rFonts w:ascii="宋体" w:hAnsi="宋体" w:eastAsia="宋体"/>
          <w:sz w:val="26"/>
          <w:szCs w:val="26"/>
        </w:rPr>
        <w:fldChar w:fldCharType="separate"/>
      </w:r>
      <w:r>
        <w:rPr>
          <w:rFonts w:ascii="宋体" w:hAnsi="宋体" w:eastAsia="宋体"/>
          <w:sz w:val="26"/>
          <w:szCs w:val="26"/>
        </w:rPr>
        <w:t>44</w:t>
      </w:r>
      <w:r>
        <w:rPr>
          <w:rFonts w:ascii="宋体" w:hAnsi="宋体" w:eastAsia="宋体"/>
          <w:sz w:val="26"/>
          <w:szCs w:val="26"/>
        </w:rPr>
        <w:fldChar w:fldCharType="end"/>
      </w:r>
      <w:r>
        <w:rPr>
          <w:rFonts w:ascii="宋体" w:hAnsi="宋体" w:eastAsia="宋体"/>
          <w:sz w:val="26"/>
          <w:szCs w:val="26"/>
        </w:rPr>
        <w:fldChar w:fldCharType="end"/>
      </w:r>
    </w:p>
    <w:p>
      <w:pPr>
        <w:pStyle w:val="9"/>
        <w:tabs>
          <w:tab w:val="right" w:leader="dot" w:pos="8720"/>
        </w:tabs>
        <w:spacing w:before="0" w:after="0" w:line="400" w:lineRule="exact"/>
        <w:rPr>
          <w:rFonts w:ascii="宋体" w:hAnsi="宋体" w:eastAsia="宋体"/>
          <w:b w:val="0"/>
          <w:bCs w:val="0"/>
          <w:caps w:val="0"/>
          <w:sz w:val="26"/>
          <w:szCs w:val="26"/>
        </w:rPr>
      </w:pPr>
      <w:r>
        <w:fldChar w:fldCharType="begin"/>
      </w:r>
      <w:r>
        <w:instrText xml:space="preserve"> HYPERLINK \l "_Toc87969989" </w:instrText>
      </w:r>
      <w:r>
        <w:fldChar w:fldCharType="separate"/>
      </w:r>
      <w:r>
        <w:rPr>
          <w:rStyle w:val="18"/>
          <w:rFonts w:ascii="宋体" w:hAnsi="宋体" w:eastAsia="宋体"/>
          <w:sz w:val="26"/>
          <w:szCs w:val="26"/>
        </w:rPr>
        <w:t>第三部分  行业人工成本信息</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_Toc87969989 \h </w:instrText>
      </w:r>
      <w:r>
        <w:rPr>
          <w:rFonts w:ascii="宋体" w:hAnsi="宋体" w:eastAsia="宋体"/>
          <w:sz w:val="26"/>
          <w:szCs w:val="26"/>
        </w:rPr>
        <w:fldChar w:fldCharType="separate"/>
      </w:r>
      <w:r>
        <w:rPr>
          <w:rFonts w:ascii="宋体" w:hAnsi="宋体" w:eastAsia="宋体"/>
          <w:sz w:val="26"/>
          <w:szCs w:val="26"/>
        </w:rPr>
        <w:t>44</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"_Toc87969990" </w:instrText>
      </w:r>
      <w:r>
        <w:fldChar w:fldCharType="separate"/>
      </w:r>
      <w:r>
        <w:rPr>
          <w:rStyle w:val="18"/>
          <w:rFonts w:ascii="宋体" w:hAnsi="宋体" w:eastAsia="宋体"/>
          <w:sz w:val="26"/>
          <w:szCs w:val="26"/>
          <w:shd w:val="clear" w:color="auto" w:fill="FFFFFF"/>
        </w:rPr>
        <w:t>一、行业人工成本水平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_Toc87969990 \h </w:instrText>
      </w:r>
      <w:r>
        <w:rPr>
          <w:rFonts w:ascii="宋体" w:hAnsi="宋体" w:eastAsia="宋体"/>
          <w:sz w:val="26"/>
          <w:szCs w:val="26"/>
        </w:rPr>
        <w:fldChar w:fldCharType="separate"/>
      </w:r>
      <w:r>
        <w:rPr>
          <w:rFonts w:ascii="宋体" w:hAnsi="宋体" w:eastAsia="宋体"/>
          <w:sz w:val="26"/>
          <w:szCs w:val="26"/>
        </w:rPr>
        <w:t>44</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"_Toc87969991" </w:instrText>
      </w:r>
      <w:r>
        <w:fldChar w:fldCharType="separate"/>
      </w:r>
      <w:r>
        <w:rPr>
          <w:rStyle w:val="18"/>
          <w:rFonts w:ascii="宋体" w:hAnsi="宋体" w:eastAsia="宋体"/>
          <w:sz w:val="26"/>
          <w:szCs w:val="26"/>
          <w:shd w:val="clear" w:color="auto" w:fill="FFFFFF"/>
        </w:rPr>
        <w:t>（一）分行业门类人均人工成本水平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_Toc87969991 \h </w:instrText>
      </w:r>
      <w:r>
        <w:rPr>
          <w:rFonts w:ascii="宋体" w:hAnsi="宋体" w:eastAsia="宋体"/>
          <w:sz w:val="26"/>
          <w:szCs w:val="26"/>
        </w:rPr>
        <w:fldChar w:fldCharType="separate"/>
      </w:r>
      <w:r>
        <w:rPr>
          <w:rFonts w:ascii="宋体" w:hAnsi="宋体" w:eastAsia="宋体"/>
          <w:sz w:val="26"/>
          <w:szCs w:val="26"/>
        </w:rPr>
        <w:t>44</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"_Toc87969992"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分行业门类－行业大类人均人工成本水平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_Toc87969992 \h </w:instrText>
      </w:r>
      <w:r>
        <w:rPr>
          <w:rFonts w:ascii="宋体" w:hAnsi="宋体" w:eastAsia="宋体"/>
          <w:sz w:val="26"/>
          <w:szCs w:val="26"/>
        </w:rPr>
        <w:fldChar w:fldCharType="separate"/>
      </w:r>
      <w:r>
        <w:rPr>
          <w:rFonts w:ascii="宋体" w:hAnsi="宋体" w:eastAsia="宋体"/>
          <w:sz w:val="26"/>
          <w:szCs w:val="26"/>
        </w:rPr>
        <w:t>45</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"_Toc87969993" </w:instrText>
      </w:r>
      <w:r>
        <w:fldChar w:fldCharType="separate"/>
      </w:r>
      <w:r>
        <w:rPr>
          <w:rStyle w:val="18"/>
          <w:rFonts w:ascii="宋体" w:hAnsi="宋体" w:eastAsia="宋体"/>
          <w:sz w:val="26"/>
          <w:szCs w:val="26"/>
        </w:rPr>
        <w:t>（三）</w:t>
      </w:r>
      <w:r>
        <w:rPr>
          <w:rStyle w:val="18"/>
          <w:rFonts w:ascii="宋体" w:hAnsi="宋体" w:eastAsia="宋体"/>
          <w:sz w:val="26"/>
          <w:szCs w:val="26"/>
          <w:shd w:val="clear" w:color="auto" w:fill="FFFFFF"/>
        </w:rPr>
        <w:t xml:space="preserve"> 分企业登记注册类型企业人均人工成本水平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_Toc87969993 \h </w:instrText>
      </w:r>
      <w:r>
        <w:rPr>
          <w:rFonts w:ascii="宋体" w:hAnsi="宋体" w:eastAsia="宋体"/>
          <w:sz w:val="26"/>
          <w:szCs w:val="26"/>
        </w:rPr>
        <w:fldChar w:fldCharType="separate"/>
      </w:r>
      <w:r>
        <w:rPr>
          <w:rFonts w:ascii="宋体" w:hAnsi="宋体" w:eastAsia="宋体"/>
          <w:sz w:val="26"/>
          <w:szCs w:val="26"/>
        </w:rPr>
        <w:t>45</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"_Toc87969994" </w:instrText>
      </w:r>
      <w:r>
        <w:fldChar w:fldCharType="separate"/>
      </w:r>
      <w:r>
        <w:rPr>
          <w:rStyle w:val="18"/>
          <w:rFonts w:ascii="宋体" w:hAnsi="宋体" w:eastAsia="宋体"/>
          <w:sz w:val="26"/>
          <w:szCs w:val="26"/>
        </w:rPr>
        <w:t>（四） 分企业规模人均人工成本水平</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_Toc87969994 \h </w:instrText>
      </w:r>
      <w:r>
        <w:rPr>
          <w:rFonts w:ascii="宋体" w:hAnsi="宋体" w:eastAsia="宋体"/>
          <w:sz w:val="26"/>
          <w:szCs w:val="26"/>
        </w:rPr>
        <w:fldChar w:fldCharType="separate"/>
      </w:r>
      <w:r>
        <w:rPr>
          <w:rFonts w:ascii="宋体" w:hAnsi="宋体" w:eastAsia="宋体"/>
          <w:sz w:val="26"/>
          <w:szCs w:val="26"/>
        </w:rPr>
        <w:t>46</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"_Toc87969995" </w:instrText>
      </w:r>
      <w:r>
        <w:fldChar w:fldCharType="separate"/>
      </w:r>
      <w:r>
        <w:rPr>
          <w:rStyle w:val="18"/>
          <w:rFonts w:ascii="宋体" w:hAnsi="宋体" w:eastAsia="宋体"/>
          <w:sz w:val="26"/>
          <w:szCs w:val="26"/>
          <w:shd w:val="clear" w:color="auto" w:fill="FFFFFF"/>
        </w:rPr>
        <w:t>二、行业人工成本构成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_Toc87969995 \h </w:instrText>
      </w:r>
      <w:r>
        <w:rPr>
          <w:rFonts w:ascii="宋体" w:hAnsi="宋体" w:eastAsia="宋体"/>
          <w:sz w:val="26"/>
          <w:szCs w:val="26"/>
        </w:rPr>
        <w:fldChar w:fldCharType="separate"/>
      </w:r>
      <w:r>
        <w:rPr>
          <w:rFonts w:ascii="宋体" w:hAnsi="宋体" w:eastAsia="宋体"/>
          <w:sz w:val="26"/>
          <w:szCs w:val="26"/>
        </w:rPr>
        <w:t>46</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"_Toc87969996" </w:instrText>
      </w:r>
      <w:r>
        <w:fldChar w:fldCharType="separate"/>
      </w:r>
      <w:r>
        <w:rPr>
          <w:rStyle w:val="18"/>
          <w:rFonts w:ascii="宋体" w:hAnsi="宋体" w:eastAsia="宋体"/>
          <w:sz w:val="26"/>
          <w:szCs w:val="26"/>
          <w:shd w:val="clear" w:color="auto" w:fill="FFFFFF"/>
        </w:rPr>
        <w:t>（一）分企业区域人工成本构成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_Toc87969996 \h </w:instrText>
      </w:r>
      <w:r>
        <w:rPr>
          <w:rFonts w:ascii="宋体" w:hAnsi="宋体" w:eastAsia="宋体"/>
          <w:sz w:val="26"/>
          <w:szCs w:val="26"/>
        </w:rPr>
        <w:fldChar w:fldCharType="separate"/>
      </w:r>
      <w:r>
        <w:rPr>
          <w:rFonts w:ascii="宋体" w:hAnsi="宋体" w:eastAsia="宋体"/>
          <w:sz w:val="26"/>
          <w:szCs w:val="26"/>
        </w:rPr>
        <w:t>46</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"_Toc87969997"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分行业门类人工成本构成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_Toc87969997 \h </w:instrText>
      </w:r>
      <w:r>
        <w:rPr>
          <w:rFonts w:ascii="宋体" w:hAnsi="宋体" w:eastAsia="宋体"/>
          <w:sz w:val="26"/>
          <w:szCs w:val="26"/>
        </w:rPr>
        <w:fldChar w:fldCharType="separate"/>
      </w:r>
      <w:r>
        <w:rPr>
          <w:rFonts w:ascii="宋体" w:hAnsi="宋体" w:eastAsia="宋体"/>
          <w:sz w:val="26"/>
          <w:szCs w:val="26"/>
        </w:rPr>
        <w:t>46</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"_Toc87969998" </w:instrText>
      </w:r>
      <w:r>
        <w:fldChar w:fldCharType="separate"/>
      </w:r>
      <w:r>
        <w:rPr>
          <w:rStyle w:val="18"/>
          <w:rFonts w:ascii="宋体" w:hAnsi="宋体" w:eastAsia="宋体"/>
          <w:sz w:val="26"/>
          <w:szCs w:val="26"/>
        </w:rPr>
        <w:t>（三）</w:t>
      </w:r>
      <w:r>
        <w:rPr>
          <w:rStyle w:val="18"/>
          <w:rFonts w:ascii="宋体" w:hAnsi="宋体" w:eastAsia="宋体"/>
          <w:sz w:val="26"/>
          <w:szCs w:val="26"/>
          <w:shd w:val="clear" w:color="auto" w:fill="FFFFFF"/>
        </w:rPr>
        <w:t xml:space="preserve"> 分企业规模人工成本构成</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_Toc87969998 \h </w:instrText>
      </w:r>
      <w:r>
        <w:rPr>
          <w:rFonts w:ascii="宋体" w:hAnsi="宋体" w:eastAsia="宋体"/>
          <w:sz w:val="26"/>
          <w:szCs w:val="26"/>
        </w:rPr>
        <w:fldChar w:fldCharType="separate"/>
      </w:r>
      <w:r>
        <w:rPr>
          <w:rFonts w:ascii="宋体" w:hAnsi="宋体" w:eastAsia="宋体"/>
          <w:sz w:val="26"/>
          <w:szCs w:val="26"/>
        </w:rPr>
        <w:t>47</w:t>
      </w:r>
      <w:r>
        <w:rPr>
          <w:rFonts w:ascii="宋体" w:hAnsi="宋体" w:eastAsia="宋体"/>
          <w:sz w:val="26"/>
          <w:szCs w:val="26"/>
        </w:rPr>
        <w:fldChar w:fldCharType="end"/>
      </w:r>
      <w:r>
        <w:rPr>
          <w:rFonts w:ascii="宋体" w:hAnsi="宋体" w:eastAsia="宋体"/>
          <w:sz w:val="26"/>
          <w:szCs w:val="26"/>
        </w:rPr>
        <w:fldChar w:fldCharType="end"/>
      </w:r>
    </w:p>
    <w:p>
      <w:pPr>
        <w:pStyle w:val="11"/>
        <w:tabs>
          <w:tab w:val="right" w:leader="dot" w:pos="8720"/>
        </w:tabs>
        <w:spacing w:line="400" w:lineRule="exact"/>
        <w:rPr>
          <w:rFonts w:ascii="宋体" w:hAnsi="宋体" w:eastAsia="宋体"/>
          <w:smallCaps w:val="0"/>
          <w:sz w:val="26"/>
          <w:szCs w:val="26"/>
        </w:rPr>
      </w:pPr>
      <w:r>
        <w:fldChar w:fldCharType="begin"/>
      </w:r>
      <w:r>
        <w:instrText xml:space="preserve"> HYPERLINK \l "_Toc87969999" </w:instrText>
      </w:r>
      <w:r>
        <w:fldChar w:fldCharType="separate"/>
      </w:r>
      <w:r>
        <w:rPr>
          <w:rStyle w:val="18"/>
          <w:rFonts w:ascii="宋体" w:hAnsi="宋体" w:eastAsia="宋体"/>
          <w:sz w:val="26"/>
          <w:szCs w:val="26"/>
          <w:shd w:val="clear" w:color="auto" w:fill="FFFFFF"/>
        </w:rPr>
        <w:t>三、行业人工成本效益</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_Toc87969999 \h </w:instrText>
      </w:r>
      <w:r>
        <w:rPr>
          <w:rFonts w:ascii="宋体" w:hAnsi="宋体" w:eastAsia="宋体"/>
          <w:sz w:val="26"/>
          <w:szCs w:val="26"/>
        </w:rPr>
        <w:fldChar w:fldCharType="separate"/>
      </w:r>
      <w:r>
        <w:rPr>
          <w:rFonts w:ascii="宋体" w:hAnsi="宋体" w:eastAsia="宋体"/>
          <w:sz w:val="26"/>
          <w:szCs w:val="26"/>
        </w:rPr>
        <w:t>48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"_Toc87970000" </w:instrText>
      </w:r>
      <w:r>
        <w:fldChar w:fldCharType="separate"/>
      </w:r>
      <w:r>
        <w:rPr>
          <w:rStyle w:val="18"/>
          <w:rFonts w:ascii="宋体" w:hAnsi="宋体" w:eastAsia="宋体"/>
          <w:sz w:val="26"/>
          <w:szCs w:val="26"/>
          <w:shd w:val="clear" w:color="auto" w:fill="FFFFFF"/>
        </w:rPr>
        <w:t>（一）分企业区域人工成本效益</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_Toc87970000 \h </w:instrText>
      </w:r>
      <w:r>
        <w:rPr>
          <w:rFonts w:ascii="宋体" w:hAnsi="宋体" w:eastAsia="宋体"/>
          <w:sz w:val="26"/>
          <w:szCs w:val="26"/>
        </w:rPr>
        <w:fldChar w:fldCharType="separate"/>
      </w:r>
      <w:r>
        <w:rPr>
          <w:rFonts w:ascii="宋体" w:hAnsi="宋体" w:eastAsia="宋体"/>
          <w:sz w:val="26"/>
          <w:szCs w:val="26"/>
        </w:rPr>
        <w:t>48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"_Toc87970001" </w:instrText>
      </w:r>
      <w:r>
        <w:fldChar w:fldCharType="separate"/>
      </w:r>
      <w:r>
        <w:rPr>
          <w:rStyle w:val="18"/>
          <w:rFonts w:ascii="宋体" w:hAnsi="宋体" w:eastAsia="宋体"/>
          <w:sz w:val="26"/>
          <w:szCs w:val="26"/>
        </w:rPr>
        <w:t>（二）</w:t>
      </w:r>
      <w:r>
        <w:rPr>
          <w:rStyle w:val="18"/>
          <w:rFonts w:ascii="宋体" w:hAnsi="宋体" w:eastAsia="宋体"/>
          <w:sz w:val="26"/>
          <w:szCs w:val="26"/>
          <w:shd w:val="clear" w:color="auto" w:fill="FFFFFF"/>
        </w:rPr>
        <w:t xml:space="preserve"> 分行业门类人工成本效益</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_Toc87970001 \h </w:instrText>
      </w:r>
      <w:r>
        <w:rPr>
          <w:rFonts w:ascii="宋体" w:hAnsi="宋体" w:eastAsia="宋体"/>
          <w:sz w:val="26"/>
          <w:szCs w:val="26"/>
        </w:rPr>
        <w:fldChar w:fldCharType="separate"/>
      </w:r>
      <w:r>
        <w:rPr>
          <w:rFonts w:ascii="宋体" w:hAnsi="宋体" w:eastAsia="宋体"/>
          <w:sz w:val="26"/>
          <w:szCs w:val="26"/>
        </w:rPr>
        <w:t>48</w:t>
      </w:r>
      <w:r>
        <w:rPr>
          <w:rFonts w:ascii="宋体" w:hAnsi="宋体" w:eastAsia="宋体"/>
          <w:sz w:val="26"/>
          <w:szCs w:val="26"/>
        </w:rPr>
        <w:fldChar w:fldCharType="end"/>
      </w:r>
      <w:r>
        <w:rPr>
          <w:rFonts w:ascii="宋体" w:hAnsi="宋体" w:eastAsia="宋体"/>
          <w:sz w:val="26"/>
          <w:szCs w:val="26"/>
        </w:rPr>
        <w:fldChar w:fldCharType="end"/>
      </w:r>
    </w:p>
    <w:p>
      <w:pPr>
        <w:pStyle w:val="5"/>
        <w:tabs>
          <w:tab w:val="right" w:leader="dot" w:pos="8720"/>
        </w:tabs>
        <w:spacing w:line="400" w:lineRule="exact"/>
        <w:rPr>
          <w:rFonts w:ascii="宋体" w:hAnsi="宋体" w:eastAsia="宋体"/>
          <w:sz w:val="26"/>
          <w:szCs w:val="26"/>
        </w:rPr>
      </w:pPr>
      <w:r>
        <w:fldChar w:fldCharType="begin"/>
      </w:r>
      <w:r>
        <w:instrText xml:space="preserve"> HYPERLINK \l "_Toc87970002" </w:instrText>
      </w:r>
      <w:r>
        <w:fldChar w:fldCharType="separate"/>
      </w:r>
      <w:r>
        <w:rPr>
          <w:rStyle w:val="18"/>
          <w:rFonts w:ascii="宋体" w:hAnsi="宋体" w:eastAsia="宋体"/>
          <w:sz w:val="26"/>
          <w:szCs w:val="26"/>
          <w:shd w:val="clear" w:color="auto" w:fill="FFFFFF"/>
        </w:rPr>
        <w:t>（三）分企业规模人工成本效益</w:t>
      </w:r>
      <w:r>
        <w:rPr>
          <w:rFonts w:ascii="宋体" w:hAnsi="宋体" w:eastAsia="宋体"/>
          <w:sz w:val="26"/>
          <w:szCs w:val="26"/>
        </w:rPr>
        <w:tab/>
      </w:r>
      <w:r>
        <w:rPr>
          <w:rFonts w:ascii="宋体" w:hAnsi="宋体" w:eastAsia="宋体"/>
          <w:sz w:val="26"/>
          <w:szCs w:val="26"/>
        </w:rPr>
        <w:fldChar w:fldCharType="begin"/>
      </w:r>
      <w:r>
        <w:rPr>
          <w:rFonts w:ascii="宋体" w:hAnsi="宋体" w:eastAsia="宋体"/>
          <w:sz w:val="26"/>
          <w:szCs w:val="26"/>
        </w:rPr>
        <w:instrText xml:space="preserve"> PAGEREF _Toc87970002 \h </w:instrText>
      </w:r>
      <w:r>
        <w:rPr>
          <w:rFonts w:ascii="宋体" w:hAnsi="宋体" w:eastAsia="宋体"/>
          <w:sz w:val="26"/>
          <w:szCs w:val="26"/>
        </w:rPr>
        <w:fldChar w:fldCharType="separate"/>
      </w:r>
      <w:r>
        <w:rPr>
          <w:rFonts w:ascii="宋体" w:hAnsi="宋体" w:eastAsia="宋体"/>
          <w:sz w:val="26"/>
          <w:szCs w:val="26"/>
        </w:rPr>
        <w:t>49</w:t>
      </w:r>
      <w:r>
        <w:rPr>
          <w:rFonts w:ascii="宋体" w:hAnsi="宋体" w:eastAsia="宋体"/>
          <w:sz w:val="26"/>
          <w:szCs w:val="26"/>
        </w:rPr>
        <w:fldChar w:fldCharType="end"/>
      </w:r>
      <w:r>
        <w:rPr>
          <w:rFonts w:ascii="宋体" w:hAnsi="宋体" w:eastAsia="宋体"/>
          <w:sz w:val="26"/>
          <w:szCs w:val="26"/>
        </w:rPr>
        <w:fldChar w:fldCharType="end"/>
      </w:r>
    </w:p>
    <w:p>
      <w:pPr>
        <w:widowControl/>
        <w:spacing w:line="400" w:lineRule="exact"/>
        <w:outlineLvl w:val="0"/>
        <w:rPr>
          <w:rFonts w:cs="黑体" w:asciiTheme="minorEastAsia" w:hAnsiTheme="minorEastAsia"/>
          <w:b/>
          <w:bCs/>
          <w:color w:val="000000" w:themeColor="text1"/>
          <w:kern w:val="0"/>
          <w:sz w:val="44"/>
          <w:szCs w:val="44"/>
          <w:lang w:bidi="ar"/>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黑体"/>
          <w:bCs/>
          <w:color w:val="000000" w:themeColor="text1"/>
          <w:kern w:val="0"/>
          <w:sz w:val="26"/>
          <w:szCs w:val="26"/>
          <w:lang w:bidi="ar"/>
          <w14:shadow w14:blurRad="50800" w14:dist="38100" w14:dir="2700000" w14:sx="100000" w14:sy="100000" w14:kx="0" w14:ky="0" w14:algn="tl">
            <w14:srgbClr w14:val="000000">
              <w14:alpha w14:val="60000"/>
            </w14:srgbClr>
          </w14:shadow>
          <w14:textFill>
            <w14:solidFill>
              <w14:schemeClr w14:val="tx1"/>
            </w14:solidFill>
          </w14:textFill>
        </w:rPr>
        <w:fldChar w:fldCharType="end"/>
      </w:r>
      <w:bookmarkStart w:id="0" w:name="_Toc16568"/>
    </w:p>
    <w:p>
      <w:pPr>
        <w:widowControl/>
        <w:jc w:val="left"/>
        <w:rPr>
          <w:rFonts w:eastAsia="宋体" w:asciiTheme="majorHAnsi" w:hAnsiTheme="majorHAnsi" w:cstheme="majorBidi"/>
          <w:b/>
          <w:color w:val="000000" w:themeColor="text1"/>
          <w:sz w:val="44"/>
          <w:szCs w:val="32"/>
          <w:shd w:val="clear" w:color="auto" w:fill="FFFFFF"/>
          <w14:textFill>
            <w14:solidFill>
              <w14:schemeClr w14:val="tx1"/>
            </w14:solidFill>
          </w14:textFill>
        </w:rPr>
      </w:pPr>
      <w:r>
        <w:rPr>
          <w:color w:val="000000" w:themeColor="text1"/>
          <w14:textFill>
            <w14:solidFill>
              <w14:schemeClr w14:val="tx1"/>
            </w14:solidFill>
          </w14:textFill>
        </w:rPr>
        <w:br w:type="page"/>
      </w:r>
    </w:p>
    <w:p>
      <w:pPr>
        <w:pStyle w:val="13"/>
        <w:rPr>
          <w:rFonts w:ascii="宋体" w:hAnsi="宋体" w:cs="仿宋"/>
          <w:color w:val="000000" w:themeColor="text1"/>
          <w:szCs w:val="44"/>
          <w14:textFill>
            <w14:solidFill>
              <w14:schemeClr w14:val="tx1"/>
            </w14:solidFill>
          </w14:textFill>
        </w:rPr>
      </w:pPr>
      <w:bookmarkStart w:id="1" w:name="_Toc87969958"/>
      <w:r>
        <w:rPr>
          <w:rFonts w:hint="eastAsia" w:ascii="宋体" w:hAnsi="宋体"/>
          <w:color w:val="000000" w:themeColor="text1"/>
          <w:szCs w:val="44"/>
          <w14:textFill>
            <w14:solidFill>
              <w14:schemeClr w14:val="tx1"/>
            </w14:solidFill>
          </w14:textFill>
        </w:rPr>
        <w:t>关于2021年江门市</w:t>
      </w:r>
      <w:bookmarkStart w:id="2" w:name="_Toc30427"/>
      <w:r>
        <w:rPr>
          <w:rFonts w:hint="eastAsia" w:ascii="宋体" w:hAnsi="宋体"/>
          <w:color w:val="000000" w:themeColor="text1"/>
          <w:szCs w:val="44"/>
          <w14:textFill>
            <w14:solidFill>
              <w14:schemeClr w14:val="tx1"/>
            </w14:solidFill>
          </w14:textFill>
        </w:rPr>
        <w:t>人力资源市场工资价位及行业人工成本信息的说明</w:t>
      </w:r>
      <w:bookmarkEnd w:id="0"/>
      <w:bookmarkEnd w:id="1"/>
      <w:bookmarkEnd w:id="2"/>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2021年江门市人力资源市场工资价位及行业人工成本信息是在对2020年企业职工工资和人工成本数据信息进行筛选、分类、汇总、分析的基础上形成的。现对本次公布的人力资源市场工资价位及行业人工成本信息的有关情况作如下说明。</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调查范围</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薪酬调查采用指定样本的调查方式，依托人力资源社会保障部企业工资分配管理综合软件系统，对江门市四市三区指定样本企业的人工成本情况和在岗职工工资报酬情况进行调查，调查对象涵盖制造业、批发和零售业、交通运输、仓储和邮政业、居民服务、修理和其他服务业、建筑业、水利环境和公共设施管理业、金融业、住宿和餐饮业等</w:t>
      </w:r>
      <w:r>
        <w:rPr>
          <w:rFonts w:ascii="仿宋_GB2312" w:hAnsi="仿宋" w:eastAsia="仿宋_GB2312" w:cs="仿宋"/>
          <w:color w:val="000000" w:themeColor="text1"/>
          <w:sz w:val="32"/>
          <w:szCs w:val="32"/>
          <w:shd w:val="clear" w:color="auto" w:fill="FFFFFF"/>
          <w14:textFill>
            <w14:solidFill>
              <w14:schemeClr w14:val="tx1"/>
            </w14:solidFill>
          </w14:textFill>
        </w:rPr>
        <w:t>18</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个行业门类的企业和由调查企业支付工资的劳动者。调查的时期指标为</w:t>
      </w:r>
      <w:r>
        <w:rPr>
          <w:rFonts w:ascii="仿宋_GB2312" w:hAnsi="仿宋" w:eastAsia="仿宋_GB2312" w:cs="仿宋"/>
          <w:color w:val="000000" w:themeColor="text1"/>
          <w:sz w:val="32"/>
          <w:szCs w:val="32"/>
          <w:shd w:val="clear" w:color="auto" w:fill="FFFFFF"/>
          <w14:textFill>
            <w14:solidFill>
              <w14:schemeClr w14:val="tx1"/>
            </w14:solidFill>
          </w14:textFill>
        </w:rPr>
        <w:t>2020年1月1日至2020年12月31日的数据。</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主要内容</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江门市</w:t>
      </w:r>
      <w:r>
        <w:rPr>
          <w:rFonts w:ascii="仿宋_GB2312" w:hAnsi="仿宋" w:eastAsia="仿宋_GB2312" w:cs="仿宋"/>
          <w:color w:val="000000" w:themeColor="text1"/>
          <w:sz w:val="32"/>
          <w:szCs w:val="32"/>
          <w:shd w:val="clear" w:color="auto" w:fill="FFFFFF"/>
          <w14:textFill>
            <w14:solidFill>
              <w14:schemeClr w14:val="tx1"/>
            </w14:solidFill>
          </w14:textFill>
        </w:rPr>
        <w:t>2021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年人力资源市场工资价位及行业人工成本信息的主体内容分为三大部分，共</w:t>
      </w:r>
      <w:r>
        <w:rPr>
          <w:rFonts w:ascii="仿宋_GB2312" w:hAnsi="仿宋" w:eastAsia="仿宋_GB2312" w:cs="仿宋"/>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w:t>
      </w:r>
      <w:r>
        <w:rPr>
          <w:rFonts w:ascii="仿宋_GB2312" w:hAnsi="仿宋" w:eastAsia="仿宋_GB2312" w:cs="仿宋"/>
          <w:color w:val="000000" w:themeColor="text1"/>
          <w:sz w:val="32"/>
          <w:szCs w:val="32"/>
          <w:shd w:val="clear" w:color="auto" w:fill="FFFFFF"/>
          <w14:textFill>
            <w14:solidFill>
              <w14:schemeClr w14:val="tx1"/>
            </w14:solidFill>
          </w14:textFill>
        </w:rPr>
        <w:t>张表。</w:t>
      </w:r>
    </w:p>
    <w:p>
      <w:pPr>
        <w:pStyle w:val="12"/>
        <w:widowControl/>
        <w:spacing w:beforeAutospacing="0" w:afterAutospacing="0" w:line="560" w:lineRule="exact"/>
        <w:ind w:firstLine="643" w:firstLineChars="200"/>
        <w:jc w:val="both"/>
        <w:textAlignment w:val="baseline"/>
        <w:rPr>
          <w:rFonts w:ascii="楷体_GB2312" w:hAnsi="仿宋" w:eastAsia="楷体_GB2312" w:cs="仿宋"/>
          <w:b/>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（一）第一部分是本次薪酬调查对象信息，共计</w:t>
      </w:r>
      <w:r>
        <w:rPr>
          <w:rFonts w:ascii="楷体_GB2312" w:hAnsi="仿宋" w:eastAsia="楷体_GB2312" w:cs="仿宋"/>
          <w:b/>
          <w:color w:val="000000" w:themeColor="text1"/>
          <w:sz w:val="32"/>
          <w:szCs w:val="32"/>
          <w:shd w:val="clear" w:color="auto" w:fill="FFFFFF"/>
          <w14:textFill>
            <w14:solidFill>
              <w14:schemeClr w14:val="tx1"/>
            </w14:solidFill>
          </w14:textFill>
        </w:rPr>
        <w:t>6张表。</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主要以排序形式展示了本次薪酬调查</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涉及</w:t>
      </w:r>
      <w:r>
        <w:rPr>
          <w:rFonts w:ascii="仿宋_GB2312" w:hAnsi="仿宋" w:eastAsia="仿宋_GB2312" w:cs="仿宋"/>
          <w:color w:val="000000" w:themeColor="text1"/>
          <w:sz w:val="32"/>
          <w:szCs w:val="32"/>
          <w:shd w:val="clear" w:color="auto" w:fill="FFFFFF"/>
          <w14:textFill>
            <w14:solidFill>
              <w14:schemeClr w14:val="tx1"/>
            </w14:solidFill>
          </w14:textFill>
        </w:rPr>
        <w:t>的行业门类及人数分布、制造业行业大类分布、企业区域分布、企业</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登记</w:t>
      </w:r>
      <w:r>
        <w:rPr>
          <w:rFonts w:ascii="仿宋_GB2312" w:hAnsi="仿宋" w:eastAsia="仿宋_GB2312" w:cs="仿宋"/>
          <w:color w:val="000000" w:themeColor="text1"/>
          <w:sz w:val="32"/>
          <w:szCs w:val="32"/>
          <w:shd w:val="clear" w:color="auto" w:fill="FFFFFF"/>
          <w14:textFill>
            <w14:solidFill>
              <w14:schemeClr w14:val="tx1"/>
            </w14:solidFill>
          </w14:textFill>
        </w:rPr>
        <w:t>注册类型分</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布、企业规模分布以及调研人数排名前</w:t>
      </w:r>
      <w:r>
        <w:rPr>
          <w:rFonts w:ascii="仿宋_GB2312" w:hAnsi="仿宋" w:eastAsia="仿宋_GB2312" w:cs="仿宋"/>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0</w:t>
      </w:r>
      <w:r>
        <w:rPr>
          <w:rFonts w:ascii="仿宋_GB2312" w:hAnsi="仿宋" w:eastAsia="仿宋_GB2312" w:cs="仿宋"/>
          <w:color w:val="000000" w:themeColor="text1"/>
          <w:sz w:val="32"/>
          <w:szCs w:val="32"/>
          <w:shd w:val="clear" w:color="auto" w:fill="FFFFFF"/>
          <w14:textFill>
            <w14:solidFill>
              <w14:schemeClr w14:val="tx1"/>
            </w14:solidFill>
          </w14:textFill>
        </w:rPr>
        <w:t>的职业分布等信息。</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（二）第二部分是工资价位，共计</w:t>
      </w:r>
      <w:r>
        <w:rPr>
          <w:rFonts w:ascii="楷体_GB2312" w:hAnsi="仿宋" w:eastAsia="楷体_GB2312" w:cs="仿宋"/>
          <w:b/>
          <w:color w:val="000000" w:themeColor="text1"/>
          <w:sz w:val="32"/>
          <w:szCs w:val="32"/>
          <w:shd w:val="clear" w:color="auto" w:fill="FFFFFF"/>
          <w14:textFill>
            <w14:solidFill>
              <w14:schemeClr w14:val="tx1"/>
            </w14:solidFill>
          </w14:textFill>
        </w:rPr>
        <w:t>2</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5</w:t>
      </w:r>
      <w:r>
        <w:rPr>
          <w:rFonts w:ascii="楷体_GB2312" w:hAnsi="仿宋" w:eastAsia="楷体_GB2312" w:cs="仿宋"/>
          <w:b/>
          <w:color w:val="000000" w:themeColor="text1"/>
          <w:sz w:val="32"/>
          <w:szCs w:val="32"/>
          <w:shd w:val="clear" w:color="auto" w:fill="FFFFFF"/>
          <w14:textFill>
            <w14:solidFill>
              <w14:schemeClr w14:val="tx1"/>
            </w14:solidFill>
          </w14:textFill>
        </w:rPr>
        <w:t>张表</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包括：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分职业工资价位，共有</w:t>
      </w:r>
      <w:r>
        <w:rPr>
          <w:rFonts w:ascii="仿宋_GB2312" w:hAnsi="仿宋" w:eastAsia="仿宋_GB2312" w:cs="仿宋"/>
          <w:color w:val="000000" w:themeColor="text1"/>
          <w:sz w:val="32"/>
          <w:szCs w:val="32"/>
          <w:shd w:val="clear" w:color="auto" w:fill="FFFFFF"/>
          <w14:textFill>
            <w14:solidFill>
              <w14:schemeClr w14:val="tx1"/>
            </w14:solidFill>
          </w14:textFill>
        </w:rPr>
        <w:t>18张表。此部分公布了涉及</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18个大类、125个中类、690</w:t>
      </w:r>
      <w:r>
        <w:rPr>
          <w:rFonts w:ascii="仿宋_GB2312" w:hAnsi="仿宋" w:eastAsia="仿宋_GB2312" w:cs="仿宋"/>
          <w:color w:val="000000" w:themeColor="text1"/>
          <w:sz w:val="32"/>
          <w:szCs w:val="32"/>
          <w:shd w:val="clear" w:color="auto" w:fill="FFFFFF"/>
          <w14:textFill>
            <w14:solidFill>
              <w14:schemeClr w14:val="tx1"/>
            </w14:solidFill>
          </w14:textFill>
        </w:rPr>
        <w:t>个</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职业</w:t>
      </w:r>
      <w:r>
        <w:rPr>
          <w:rFonts w:ascii="仿宋_GB2312" w:hAnsi="仿宋" w:eastAsia="仿宋_GB2312" w:cs="仿宋"/>
          <w:color w:val="000000" w:themeColor="text1"/>
          <w:sz w:val="32"/>
          <w:szCs w:val="32"/>
          <w:shd w:val="clear" w:color="auto" w:fill="FFFFFF"/>
          <w14:textFill>
            <w14:solidFill>
              <w14:schemeClr w14:val="tx1"/>
            </w14:solidFill>
          </w14:textFill>
        </w:rPr>
        <w:t>的工资价位，并以职业为基础，提供了不同行业下的工资价位。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技能人才工资价位，共有</w:t>
      </w:r>
      <w:r>
        <w:rPr>
          <w:rFonts w:ascii="仿宋_GB2312" w:hAnsi="仿宋" w:eastAsia="仿宋_GB2312" w:cs="仿宋"/>
          <w:color w:val="000000" w:themeColor="text1"/>
          <w:sz w:val="32"/>
          <w:szCs w:val="32"/>
          <w:shd w:val="clear" w:color="auto" w:fill="FFFFFF"/>
          <w14:textFill>
            <w14:solidFill>
              <w14:schemeClr w14:val="tx1"/>
            </w14:solidFill>
          </w14:textFill>
        </w:rPr>
        <w:t>3张表。此部分分别按照管理层级、专业技术职称等级、职业技能等级进行分类，提供了不同水平的工资价位。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其他工资价位，共有4</w:t>
      </w:r>
      <w:r>
        <w:rPr>
          <w:rFonts w:ascii="仿宋_GB2312" w:hAnsi="仿宋" w:eastAsia="仿宋_GB2312" w:cs="仿宋"/>
          <w:color w:val="000000" w:themeColor="text1"/>
          <w:sz w:val="32"/>
          <w:szCs w:val="32"/>
          <w:shd w:val="clear" w:color="auto" w:fill="FFFFFF"/>
          <w14:textFill>
            <w14:solidFill>
              <w14:schemeClr w14:val="tx1"/>
            </w14:solidFill>
          </w14:textFill>
        </w:rPr>
        <w:t>张表。此部分分别按照行业</w:t>
      </w:r>
      <w:r>
        <w:rPr>
          <w:rFonts w:hint="eastAsia" w:ascii="仿宋_GB2312" w:hAnsi="仿宋" w:eastAsia="仿宋_GB2312" w:cs="仿宋"/>
          <w:color w:val="000000" w:themeColor="text1"/>
          <w:sz w:val="32"/>
          <w:szCs w:val="32"/>
          <w:shd w:val="clear" w:color="auto" w:fill="FFFFFF"/>
          <w14:textFill>
            <w14:solidFill>
              <w14:schemeClr w14:val="tx1"/>
            </w14:solidFill>
          </w14:textFill>
        </w:rPr>
        <w:t>门类</w:t>
      </w:r>
      <w:r>
        <w:rPr>
          <w:rFonts w:ascii="仿宋_GB2312" w:hAnsi="仿宋" w:eastAsia="仿宋_GB2312" w:cs="仿宋"/>
          <w:color w:val="000000" w:themeColor="text1"/>
          <w:sz w:val="32"/>
          <w:szCs w:val="32"/>
          <w:shd w:val="clear" w:color="auto" w:fill="FFFFFF"/>
          <w14:textFill>
            <w14:solidFill>
              <w14:schemeClr w14:val="tx1"/>
            </w14:solidFill>
          </w14:textFill>
        </w:rPr>
        <w:t>、企业登记注册类型、企业规模、学历进行分类，提供了不同水平的工资价位。</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（三）第三部分是行业人工成本信息，共计</w:t>
      </w:r>
      <w:r>
        <w:rPr>
          <w:rFonts w:ascii="楷体_GB2312" w:hAnsi="仿宋" w:eastAsia="楷体_GB2312" w:cs="仿宋"/>
          <w:b/>
          <w:color w:val="000000" w:themeColor="text1"/>
          <w:sz w:val="32"/>
          <w:szCs w:val="32"/>
          <w:shd w:val="clear" w:color="auto" w:fill="FFFFFF"/>
          <w14:textFill>
            <w14:solidFill>
              <w14:schemeClr w14:val="tx1"/>
            </w14:solidFill>
          </w14:textFill>
        </w:rPr>
        <w:t>10张表</w:t>
      </w:r>
      <w:r>
        <w:rPr>
          <w:rFonts w:hint="eastAsia" w:ascii="楷体_GB2312" w:hAnsi="仿宋" w:eastAsia="楷体_GB2312" w:cs="仿宋"/>
          <w:b/>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包括：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行业人均人工成本水平，共有</w:t>
      </w:r>
      <w:r>
        <w:rPr>
          <w:rFonts w:ascii="仿宋_GB2312" w:hAnsi="仿宋" w:eastAsia="仿宋_GB2312" w:cs="仿宋"/>
          <w:color w:val="000000" w:themeColor="text1"/>
          <w:sz w:val="32"/>
          <w:szCs w:val="32"/>
          <w:shd w:val="clear" w:color="auto" w:fill="FFFFFF"/>
          <w14:textFill>
            <w14:solidFill>
              <w14:schemeClr w14:val="tx1"/>
            </w14:solidFill>
          </w14:textFill>
        </w:rPr>
        <w:t>4张表。此部分分别从行业门类、行业大类、</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企业登记</w:t>
      </w:r>
      <w:r>
        <w:rPr>
          <w:rFonts w:ascii="仿宋_GB2312" w:hAnsi="仿宋" w:eastAsia="仿宋_GB2312" w:cs="仿宋"/>
          <w:color w:val="000000" w:themeColor="text1"/>
          <w:sz w:val="32"/>
          <w:szCs w:val="32"/>
          <w:shd w:val="clear" w:color="auto" w:fill="FFFFFF"/>
          <w14:textFill>
            <w14:solidFill>
              <w14:schemeClr w14:val="tx1"/>
            </w14:solidFill>
          </w14:textFill>
        </w:rPr>
        <w:t>注册类型、企业规模4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个维度对企业人均人工成本水平进行分析。</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行业人工成本构成，共有</w:t>
      </w:r>
      <w:r>
        <w:rPr>
          <w:rFonts w:ascii="仿宋_GB2312" w:hAnsi="仿宋" w:eastAsia="仿宋_GB2312" w:cs="仿宋"/>
          <w:color w:val="000000" w:themeColor="text1"/>
          <w:sz w:val="32"/>
          <w:szCs w:val="32"/>
          <w:shd w:val="clear" w:color="auto" w:fill="FFFFFF"/>
          <w14:textFill>
            <w14:solidFill>
              <w14:schemeClr w14:val="tx1"/>
            </w14:solidFill>
          </w14:textFill>
        </w:rPr>
        <w:t>3张表。针对调查企业的从业人员劳动报酬、福利费用、教育经费、保险费用、劳动保护费用、住房费用以及其他人工成本7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个方面，呈现了人工成本的构成。这部分细分了企业区域、行业门类、企业规模维度，对企业人工成本构成进行分析。</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color w:val="000000" w:themeColor="text1"/>
          <w:sz w:val="32"/>
          <w:szCs w:val="32"/>
          <w:shd w:val="clear" w:color="auto" w:fill="FFFFFF"/>
          <w14:textFill>
            <w14:solidFill>
              <w14:schemeClr w14:val="tx1"/>
            </w14:solidFill>
          </w14:textFill>
        </w:rPr>
        <w:t>行业人工成本效益，共有</w:t>
      </w:r>
      <w:r>
        <w:rPr>
          <w:rFonts w:ascii="仿宋_GB2312" w:hAnsi="仿宋" w:eastAsia="仿宋_GB2312" w:cs="仿宋"/>
          <w:color w:val="000000" w:themeColor="text1"/>
          <w:sz w:val="32"/>
          <w:szCs w:val="32"/>
          <w:shd w:val="clear" w:color="auto" w:fill="FFFFFF"/>
          <w14:textFill>
            <w14:solidFill>
              <w14:schemeClr w14:val="tx1"/>
            </w14:solidFill>
          </w14:textFill>
        </w:rPr>
        <w:t>3张表。针对调查企业的人工成本占总成本的比重、从业人员工资占总人工成本比重、人事费用率、百元人工成本销售收入4</w:t>
      </w:r>
      <w:r>
        <w:rPr>
          <w:rFonts w:hint="eastAsia" w:ascii="仿宋_GB2312" w:hAnsi="仿宋" w:eastAsia="仿宋_GB2312" w:cs="仿宋"/>
          <w:color w:val="000000" w:themeColor="text1"/>
          <w:sz w:val="32"/>
          <w:szCs w:val="32"/>
          <w:shd w:val="clear" w:color="auto" w:fill="FFFFFF"/>
          <w14:textFill>
            <w14:solidFill>
              <w14:schemeClr w14:val="tx1"/>
            </w14:solidFill>
          </w14:textFill>
        </w:rPr>
        <w:t>项指标，呈现了不同区域下、不同行业门类、不同企业规模的企业人工成本效益情况。</w:t>
      </w:r>
    </w:p>
    <w:p>
      <w:pPr>
        <w:pStyle w:val="12"/>
        <w:widowControl/>
        <w:numPr>
          <w:ilvl w:val="0"/>
          <w:numId w:val="1"/>
        </w:numPr>
        <w:spacing w:beforeAutospacing="0" w:afterAutospacing="0" w:line="560" w:lineRule="exact"/>
        <w:ind w:firstLine="640" w:firstLineChars="200"/>
        <w:jc w:val="both"/>
        <w:textAlignment w:val="baseline"/>
        <w:rPr>
          <w:rFonts w:ascii="黑体" w:hAnsi="黑体" w:eastAsia="黑体" w:cs="仿宋"/>
          <w:bCs/>
          <w:color w:val="000000" w:themeColor="text1"/>
          <w:sz w:val="32"/>
          <w:szCs w:val="32"/>
          <w:shd w:val="clear" w:color="auto" w:fill="FFFFFF"/>
          <w14:textFill>
            <w14:solidFill>
              <w14:schemeClr w14:val="tx1"/>
            </w14:solidFill>
          </w14:textFill>
        </w:rPr>
      </w:pPr>
      <w:r>
        <w:rPr>
          <w:rFonts w:hint="eastAsia" w:ascii="黑体" w:hAnsi="黑体" w:eastAsia="黑体" w:cs="仿宋"/>
          <w:bCs/>
          <w:color w:val="000000" w:themeColor="text1"/>
          <w:sz w:val="32"/>
          <w:szCs w:val="32"/>
          <w:shd w:val="clear" w:color="auto" w:fill="FFFFFF"/>
          <w14:textFill>
            <w14:solidFill>
              <w14:schemeClr w14:val="tx1"/>
            </w14:solidFill>
          </w14:textFill>
        </w:rPr>
        <w:t>统计标准与指标定义</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此次调查行业的划分完全按照《关于执行新国民经济行业分类国家标准的通知》（国统字〔</w:t>
      </w:r>
      <w:r>
        <w:rPr>
          <w:rFonts w:ascii="仿宋_GB2312" w:hAnsi="仿宋" w:eastAsia="仿宋_GB2312" w:cs="仿宋"/>
          <w:color w:val="000000" w:themeColor="text1"/>
          <w:sz w:val="32"/>
          <w:szCs w:val="32"/>
          <w:shd w:val="clear" w:color="auto" w:fill="FFFFFF"/>
          <w14:textFill>
            <w14:solidFill>
              <w14:schemeClr w14:val="tx1"/>
            </w14:solidFill>
          </w14:textFill>
        </w:rPr>
        <w:t>2017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r>
        <w:rPr>
          <w:rFonts w:ascii="仿宋_GB2312" w:hAnsi="仿宋" w:eastAsia="仿宋_GB2312" w:cs="仿宋"/>
          <w:color w:val="000000" w:themeColor="text1"/>
          <w:sz w:val="32"/>
          <w:szCs w:val="32"/>
          <w:shd w:val="clear" w:color="auto" w:fill="FFFFFF"/>
          <w14:textFill>
            <w14:solidFill>
              <w14:schemeClr w14:val="tx1"/>
            </w14:solidFill>
          </w14:textFill>
        </w:rPr>
        <w:t>142号），职业或工种的划分完全按照《中华人民共和国职业分类大典》（2015修订）和《劳动力市场职业分类与代码》进行规范，统计标准参照国际劳工局标准并严格按照国际劳工统计标准执行，主要指标解释如下：</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（一）分位数。</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分位数是指将通过企业薪酬调查获取的工资价位或人工成本数据按由低到高的顺序排序，处在某个分位上的数据值反映的市场价位水平。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1.</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高位数（</w:t>
      </w:r>
      <w:r>
        <w:rPr>
          <w:rFonts w:ascii="仿宋_GB2312" w:hAnsi="仿宋" w:eastAsia="仿宋_GB2312" w:cs="仿宋"/>
          <w:b/>
          <w:color w:val="000000" w:themeColor="text1"/>
          <w:sz w:val="32"/>
          <w:szCs w:val="32"/>
          <w:shd w:val="clear" w:color="auto" w:fill="FFFFFF"/>
          <w14:textFill>
            <w14:solidFill>
              <w14:schemeClr w14:val="tx1"/>
            </w14:solidFill>
          </w14:textFill>
        </w:rPr>
        <w:t>90分位）：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将通过企业薪酬调查获取的数据按由低到高的顺序排序，排在后10%位置的数据值，反映市场的高端水平。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2.</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上四分位数（</w:t>
      </w:r>
      <w:r>
        <w:rPr>
          <w:rFonts w:ascii="仿宋_GB2312" w:hAnsi="仿宋" w:eastAsia="仿宋_GB2312" w:cs="仿宋"/>
          <w:b/>
          <w:color w:val="000000" w:themeColor="text1"/>
          <w:sz w:val="32"/>
          <w:szCs w:val="32"/>
          <w:shd w:val="clear" w:color="auto" w:fill="FFFFFF"/>
          <w14:textFill>
            <w14:solidFill>
              <w14:schemeClr w14:val="tx1"/>
            </w14:solidFill>
          </w14:textFill>
        </w:rPr>
        <w:t>75分位）：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将通过企业薪酬调查获取的数据按由低到高的顺序排序，排在后25%位置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数据值，反映市场的较高水平。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3.</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中位数（</w:t>
      </w:r>
      <w:r>
        <w:rPr>
          <w:rFonts w:ascii="仿宋_GB2312" w:hAnsi="仿宋" w:eastAsia="仿宋_GB2312" w:cs="仿宋"/>
          <w:b/>
          <w:color w:val="000000" w:themeColor="text1"/>
          <w:sz w:val="32"/>
          <w:szCs w:val="32"/>
          <w:shd w:val="clear" w:color="auto" w:fill="FFFFFF"/>
          <w14:textFill>
            <w14:solidFill>
              <w14:schemeClr w14:val="tx1"/>
            </w14:solidFill>
          </w14:textFill>
        </w:rPr>
        <w:t>50分位）：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将通过企业薪酬调查获取的数据按由低到高的顺序排序，排序在50%中间位置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数据值，反映市场的中等水平。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下四分位数（</w:t>
      </w:r>
      <w:r>
        <w:rPr>
          <w:rFonts w:ascii="仿宋_GB2312" w:hAnsi="仿宋" w:eastAsia="仿宋_GB2312" w:cs="仿宋"/>
          <w:b/>
          <w:color w:val="000000" w:themeColor="text1"/>
          <w:sz w:val="32"/>
          <w:szCs w:val="32"/>
          <w:shd w:val="clear" w:color="auto" w:fill="FFFFFF"/>
          <w14:textFill>
            <w14:solidFill>
              <w14:schemeClr w14:val="tx1"/>
            </w14:solidFill>
          </w14:textFill>
        </w:rPr>
        <w:t>25分位）：</w:t>
      </w:r>
      <w:r>
        <w:rPr>
          <w:rFonts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将通过企业薪酬调查获取的数据按由低到高的顺序排序，排在前25%位置</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w:t>
      </w:r>
      <w:r>
        <w:rPr>
          <w:rFonts w:ascii="仿宋_GB2312" w:hAnsi="仿宋" w:eastAsia="仿宋_GB2312" w:cs="仿宋"/>
          <w:color w:val="000000" w:themeColor="text1"/>
          <w:sz w:val="32"/>
          <w:szCs w:val="32"/>
          <w:shd w:val="clear" w:color="auto" w:fill="FFFFFF"/>
          <w14:textFill>
            <w14:solidFill>
              <w14:schemeClr w14:val="tx1"/>
            </w14:solidFill>
          </w14:textFill>
        </w:rPr>
        <w:t>数据值，反映市场的较低水平。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b/>
          <w:color w:val="000000" w:themeColor="text1"/>
          <w:sz w:val="32"/>
          <w:szCs w:val="32"/>
          <w:shd w:val="clear" w:color="auto" w:fill="FFFFFF"/>
          <w14:textFill>
            <w14:solidFill>
              <w14:schemeClr w14:val="tx1"/>
            </w14:solidFill>
          </w14:textFill>
        </w:rPr>
        <w:t>5.</w:t>
      </w:r>
      <w:r>
        <w:rPr>
          <w:rFonts w:hint="eastAsia" w:ascii="仿宋_GB2312" w:hAnsi="仿宋" w:eastAsia="仿宋_GB2312" w:cs="仿宋"/>
          <w:b/>
          <w:color w:val="000000" w:themeColor="text1"/>
          <w:sz w:val="32"/>
          <w:szCs w:val="32"/>
          <w:shd w:val="clear" w:color="auto" w:fill="FFFFFF"/>
          <w14:textFill>
            <w14:solidFill>
              <w14:schemeClr w14:val="tx1"/>
            </w14:solidFill>
          </w14:textFill>
        </w:rPr>
        <w:t>低位数（</w:t>
      </w:r>
      <w:r>
        <w:rPr>
          <w:rFonts w:ascii="仿宋_GB2312" w:hAnsi="仿宋" w:eastAsia="仿宋_GB2312" w:cs="仿宋"/>
          <w:b/>
          <w:color w:val="000000" w:themeColor="text1"/>
          <w:sz w:val="32"/>
          <w:szCs w:val="32"/>
          <w:shd w:val="clear" w:color="auto" w:fill="FFFFFF"/>
          <w14:textFill>
            <w14:solidFill>
              <w14:schemeClr w14:val="tx1"/>
            </w14:solidFill>
          </w14:textFill>
        </w:rPr>
        <w:t>10分位）：</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将通过企业薪酬调查获取的数据按由低到高的顺序排序，排在前10%位置的数据值，反映市场的低端水平。</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（二）人力资源市场工资价位。</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工资价位是指企业从业人员在报告期内的工资水平，直接取得的货币形式的劳动报酬，包括基本工资、奖金、津贴和补贴、加班加点工资和特殊情况下支付的工资等。</w:t>
      </w:r>
    </w:p>
    <w:p>
      <w:pPr>
        <w:pStyle w:val="12"/>
        <w:widowControl/>
        <w:spacing w:beforeAutospacing="0" w:afterAutospacing="0" w:line="560" w:lineRule="exact"/>
        <w:ind w:firstLine="643"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楷体_GB2312" w:hAnsi="仿宋" w:eastAsia="楷体_GB2312" w:cs="仿宋"/>
          <w:b/>
          <w:color w:val="000000" w:themeColor="text1"/>
          <w:sz w:val="32"/>
          <w:szCs w:val="32"/>
          <w:shd w:val="clear" w:color="auto" w:fill="FFFFFF"/>
          <w14:textFill>
            <w14:solidFill>
              <w14:schemeClr w14:val="tx1"/>
            </w14:solidFill>
          </w14:textFill>
        </w:rPr>
        <w:t>（三）行业人工成本信息。</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工成本是指企业在生产、经营和提供劳务活动中因使用劳动力而发生的所有直接和间接费用的总和，反映企业在报告期内因使用各种人力资源所付出的全部成本费用，其范围包括：从业人员劳动报酬、福利费用、教育经费、社会保险费用、劳动保护费用、住房费用和其他人工成本。</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1</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人工成本占总成本的比重：是指企业人工成本总额占企业总成本的比重。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2</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从业人员工资占总人工成本比重：是指企业全体从业人员工资总额占企业人工成本总额的比重。</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3</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人事费用率：指企业人工成本占企业销售（营业）收入的比重；人事费用率</w:t>
      </w:r>
      <w:r>
        <w:rPr>
          <w:rFonts w:ascii="仿宋_GB2312" w:hAnsi="仿宋" w:eastAsia="仿宋_GB2312" w:cs="仿宋"/>
          <w:color w:val="000000" w:themeColor="text1"/>
          <w:sz w:val="32"/>
          <w:szCs w:val="32"/>
          <w:shd w:val="clear" w:color="auto" w:fill="FFFFFF"/>
          <w14:textFill>
            <w14:solidFill>
              <w14:schemeClr w14:val="tx1"/>
            </w14:solidFill>
          </w14:textFill>
        </w:rPr>
        <w:t>=企业人工成本总额/企业销售（营业）收入*100%</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p>
    <w:p>
      <w:pPr>
        <w:widowControl/>
        <w:ind w:firstLine="640" w:firstLineChars="200"/>
        <w:jc w:val="left"/>
        <w:rPr>
          <w:rFonts w:ascii="黑体" w:hAnsi="黑体" w:eastAsia="黑体" w:cs="黑体"/>
          <w:color w:val="000000" w:themeColor="text1"/>
          <w:kern w:val="0"/>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4.</w:t>
      </w:r>
      <w:r>
        <w:rPr>
          <w:rFonts w:hint="eastAsia" w:ascii="仿宋_GB2312" w:hAnsi="仿宋" w:eastAsia="仿宋_GB2312" w:cs="仿宋"/>
          <w:color w:val="000000" w:themeColor="text1"/>
          <w:kern w:val="0"/>
          <w:sz w:val="32"/>
          <w:szCs w:val="32"/>
          <w:shd w:val="clear" w:color="auto" w:fill="FFFFFF"/>
          <w14:textFill>
            <w14:solidFill>
              <w14:schemeClr w14:val="tx1"/>
            </w14:solidFill>
          </w14:textFill>
        </w:rPr>
        <w:t>百元人工成本销售收入：指企业支付一百元人工成本投入所带来的销售产出。百元人工成本销售收入=企业销售（营业）收入/人工成本*100。</w:t>
      </w:r>
      <w:r>
        <w:rPr>
          <w:rFonts w:ascii="黑体" w:hAnsi="黑体" w:eastAsia="黑体" w:cs="黑体"/>
          <w:color w:val="000000" w:themeColor="text1"/>
          <w:sz w:val="32"/>
          <w:szCs w:val="32"/>
          <w:shd w:val="clear" w:color="auto" w:fill="FFFFFF"/>
          <w14:textFill>
            <w14:solidFill>
              <w14:schemeClr w14:val="tx1"/>
            </w14:solidFill>
          </w14:textFill>
        </w:rPr>
        <w:br w:type="page"/>
      </w:r>
    </w:p>
    <w:p>
      <w:pPr>
        <w:pStyle w:val="13"/>
        <w:rPr>
          <w:color w:val="000000" w:themeColor="text1"/>
          <w14:textFill>
            <w14:solidFill>
              <w14:schemeClr w14:val="tx1"/>
            </w14:solidFill>
          </w14:textFill>
        </w:rPr>
      </w:pPr>
      <w:bookmarkStart w:id="3" w:name="_Toc87969959"/>
      <w:r>
        <w:rPr>
          <w:rFonts w:hint="eastAsia"/>
          <w:color w:val="000000" w:themeColor="text1"/>
          <w14:textFill>
            <w14:solidFill>
              <w14:schemeClr w14:val="tx1"/>
            </w14:solidFill>
          </w14:textFill>
        </w:rPr>
        <w:t xml:space="preserve">第一部分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薪酬调查对象信息</w:t>
      </w:r>
      <w:bookmarkEnd w:id="3"/>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本次薪酬调查共涵盖</w:t>
      </w:r>
      <w:r>
        <w:rPr>
          <w:rFonts w:ascii="仿宋_GB2312" w:hAnsi="仿宋" w:eastAsia="仿宋_GB2312" w:cs="仿宋"/>
          <w:color w:val="000000" w:themeColor="text1"/>
          <w:sz w:val="32"/>
          <w:szCs w:val="32"/>
          <w:shd w:val="clear" w:color="auto" w:fill="FFFFFF"/>
          <w14:textFill>
            <w14:solidFill>
              <w14:schemeClr w14:val="tx1"/>
            </w14:solidFill>
          </w14:textFill>
        </w:rPr>
        <w:t>555家</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企业、99988</w:t>
      </w:r>
      <w:r>
        <w:rPr>
          <w:rFonts w:ascii="仿宋_GB2312" w:hAnsi="仿宋" w:eastAsia="仿宋_GB2312" w:cs="仿宋"/>
          <w:color w:val="000000" w:themeColor="text1"/>
          <w:sz w:val="32"/>
          <w:szCs w:val="32"/>
          <w:shd w:val="clear" w:color="auto" w:fill="FFFFFF"/>
          <w14:textFill>
            <w14:solidFill>
              <w14:schemeClr w14:val="tx1"/>
            </w14:solidFill>
          </w14:textFill>
        </w:rPr>
        <w:t>名在岗职工。</w:t>
      </w: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本次调查的</w:t>
      </w:r>
      <w:r>
        <w:rPr>
          <w:rFonts w:ascii="仿宋_GB2312" w:hAnsi="仿宋" w:eastAsia="仿宋_GB2312" w:cs="仿宋"/>
          <w:color w:val="000000" w:themeColor="text1"/>
          <w:sz w:val="32"/>
          <w:szCs w:val="32"/>
          <w:shd w:val="clear" w:color="auto" w:fill="FFFFFF"/>
          <w14:textFill>
            <w14:solidFill>
              <w14:schemeClr w14:val="tx1"/>
            </w14:solidFill>
          </w14:textFill>
        </w:rPr>
        <w:t>18个行业门类及人数分布</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情况</w:t>
      </w:r>
      <w:r>
        <w:rPr>
          <w:rFonts w:ascii="仿宋_GB2312" w:hAnsi="仿宋" w:eastAsia="仿宋_GB2312" w:cs="仿宋"/>
          <w:color w:val="000000" w:themeColor="text1"/>
          <w:sz w:val="32"/>
          <w:szCs w:val="32"/>
          <w:shd w:val="clear" w:color="auto" w:fill="FFFFFF"/>
          <w14:textFill>
            <w14:solidFill>
              <w14:schemeClr w14:val="tx1"/>
            </w14:solidFill>
          </w14:textFill>
        </w:rPr>
        <w:t>如下</w:t>
      </w:r>
      <w:r>
        <w:rPr>
          <w:rFonts w:hint="eastAsia" w:ascii="仿宋_GB2312" w:hAnsi="仿宋" w:eastAsia="仿宋_GB2312" w:cs="仿宋"/>
          <w:color w:val="000000" w:themeColor="text1"/>
          <w:sz w:val="32"/>
          <w:szCs w:val="32"/>
          <w:shd w:val="clear" w:color="auto" w:fill="FFFFFF"/>
          <w14:textFill>
            <w14:solidFill>
              <w14:schemeClr w14:val="tx1"/>
            </w14:solidFill>
          </w14:textFill>
        </w:rPr>
        <w:t>：</w:t>
      </w:r>
    </w:p>
    <w:tbl>
      <w:tblPr>
        <w:tblStyle w:val="14"/>
        <w:tblW w:w="8483" w:type="dxa"/>
        <w:jc w:val="center"/>
        <w:tblLayout w:type="autofit"/>
        <w:tblCellMar>
          <w:top w:w="0" w:type="dxa"/>
          <w:left w:w="108" w:type="dxa"/>
          <w:bottom w:w="0" w:type="dxa"/>
          <w:right w:w="108" w:type="dxa"/>
        </w:tblCellMar>
      </w:tblPr>
      <w:tblGrid>
        <w:gridCol w:w="846"/>
        <w:gridCol w:w="4802"/>
        <w:gridCol w:w="1417"/>
        <w:gridCol w:w="1418"/>
      </w:tblGrid>
      <w:tr>
        <w:tblPrEx>
          <w:tblCellMar>
            <w:top w:w="0" w:type="dxa"/>
            <w:left w:w="108" w:type="dxa"/>
            <w:bottom w:w="0" w:type="dxa"/>
            <w:right w:w="108" w:type="dxa"/>
          </w:tblCellMar>
        </w:tblPrEx>
        <w:trPr>
          <w:trHeight w:val="454"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4802" w:type="dxa"/>
            <w:tcBorders>
              <w:top w:val="single" w:color="auto" w:sz="4" w:space="0"/>
              <w:left w:val="nil"/>
              <w:bottom w:val="single" w:color="auto" w:sz="4" w:space="0"/>
              <w:right w:val="single" w:color="auto" w:sz="4" w:space="0"/>
            </w:tcBorders>
            <w:shd w:val="clear" w:color="000000"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行业门类</w:t>
            </w:r>
          </w:p>
        </w:tc>
        <w:tc>
          <w:tcPr>
            <w:tcW w:w="1417" w:type="dxa"/>
            <w:tcBorders>
              <w:top w:val="single" w:color="auto" w:sz="4" w:space="0"/>
              <w:left w:val="nil"/>
              <w:bottom w:val="single" w:color="auto" w:sz="4" w:space="0"/>
              <w:right w:val="single" w:color="auto" w:sz="4" w:space="0"/>
            </w:tcBorders>
            <w:shd w:val="clear" w:color="000000"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调研人数</w:t>
            </w:r>
          </w:p>
        </w:tc>
        <w:tc>
          <w:tcPr>
            <w:tcW w:w="1418" w:type="dxa"/>
            <w:tcBorders>
              <w:top w:val="single" w:color="auto" w:sz="4" w:space="0"/>
              <w:left w:val="nil"/>
              <w:bottom w:val="single" w:color="auto" w:sz="4" w:space="0"/>
              <w:right w:val="single" w:color="auto" w:sz="4" w:space="0"/>
            </w:tcBorders>
            <w:shd w:val="clear" w:color="000000" w:fill="FFFF00"/>
            <w:noWrap/>
            <w:vAlign w:val="center"/>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占比</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制造业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71682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71.69%</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批发和零售业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5261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5.26%</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交通运输、仓储和邮政业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3704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3.70%</w:t>
            </w:r>
          </w:p>
        </w:tc>
      </w:tr>
      <w:tr>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居民服务、修理和其他服务业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2737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2.74%</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2184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2.18%</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水利环境和公共设施管理业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1910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1.91%</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金融业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1867</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1.87%</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住宿和餐饮业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1770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1.77%</w:t>
            </w:r>
          </w:p>
        </w:tc>
      </w:tr>
      <w:tr>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农、林、牧、渔业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1661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1.66%</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租赁和商务服务业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1625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1.63%</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电力、热力、燃气及水生产和供应业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1578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1.58%</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信息传输、软件和信息技术服务业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985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0.99%</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房地产业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776</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0.78%</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文化、体育和娱乐业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600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0.60%</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采矿业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569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0.57%</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科学研究和技术服务业</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488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0.49%</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332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0.33%</w:t>
            </w:r>
          </w:p>
        </w:tc>
      </w:tr>
      <w:tr>
        <w:tblPrEx>
          <w:tblCellMar>
            <w:top w:w="0" w:type="dxa"/>
            <w:left w:w="108" w:type="dxa"/>
            <w:bottom w:w="0" w:type="dxa"/>
            <w:right w:w="108" w:type="dxa"/>
          </w:tblCellMar>
        </w:tblPrEx>
        <w:trPr>
          <w:trHeight w:val="454"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p>
        </w:tc>
        <w:tc>
          <w:tcPr>
            <w:tcW w:w="48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卫生和社会工作</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0.26%</w:t>
            </w:r>
          </w:p>
        </w:tc>
      </w:tr>
      <w:tr>
        <w:tblPrEx>
          <w:tblCellMar>
            <w:top w:w="0" w:type="dxa"/>
            <w:left w:w="108" w:type="dxa"/>
            <w:bottom w:w="0" w:type="dxa"/>
            <w:right w:w="108" w:type="dxa"/>
          </w:tblCellMar>
        </w:tblPrEx>
        <w:trPr>
          <w:trHeight w:val="454" w:hRule="exact"/>
          <w:jc w:val="center"/>
        </w:trPr>
        <w:tc>
          <w:tcPr>
            <w:tcW w:w="564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计</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99988</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r>
    </w:tbl>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p>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占</w:t>
      </w:r>
      <w:r>
        <w:rPr>
          <w:rFonts w:ascii="仿宋_GB2312" w:hAnsi="仿宋" w:eastAsia="仿宋_GB2312" w:cs="仿宋"/>
          <w:color w:val="000000" w:themeColor="text1"/>
          <w:sz w:val="32"/>
          <w:szCs w:val="32"/>
          <w:shd w:val="clear" w:color="auto" w:fill="FFFFFF"/>
          <w14:textFill>
            <w14:solidFill>
              <w14:schemeClr w14:val="tx1"/>
            </w14:solidFill>
          </w14:textFill>
        </w:rPr>
        <w:t>2021年江门市薪酬调查对象7</w:t>
      </w:r>
      <w:r>
        <w:rPr>
          <w:rFonts w:hint="eastAsia" w:ascii="仿宋_GB2312" w:hAnsi="仿宋" w:eastAsia="仿宋_GB2312" w:cs="仿宋"/>
          <w:color w:val="000000" w:themeColor="text1"/>
          <w:sz w:val="32"/>
          <w:szCs w:val="32"/>
          <w:shd w:val="clear" w:color="auto" w:fill="FFFFFF"/>
          <w14:textFill>
            <w14:solidFill>
              <w14:schemeClr w14:val="tx1"/>
            </w14:solidFill>
          </w14:textFill>
        </w:rPr>
        <w:t>1.69</w:t>
      </w:r>
      <w:r>
        <w:rPr>
          <w:rFonts w:ascii="仿宋_GB2312" w:hAnsi="仿宋" w:eastAsia="仿宋_GB2312" w:cs="仿宋"/>
          <w:color w:val="000000" w:themeColor="text1"/>
          <w:sz w:val="32"/>
          <w:szCs w:val="32"/>
          <w:shd w:val="clear" w:color="auto" w:fill="FFFFFF"/>
          <w14:textFill>
            <w14:solidFill>
              <w14:schemeClr w14:val="tx1"/>
            </w14:solidFill>
          </w14:textFill>
        </w:rPr>
        <w:t>%</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的制造业，共有</w:t>
      </w:r>
      <w:r>
        <w:rPr>
          <w:rFonts w:ascii="仿宋_GB2312" w:hAnsi="仿宋" w:eastAsia="仿宋_GB2312" w:cs="仿宋"/>
          <w:color w:val="000000" w:themeColor="text1"/>
          <w:sz w:val="32"/>
          <w:szCs w:val="32"/>
          <w:shd w:val="clear" w:color="auto" w:fill="FFFFFF"/>
          <w14:textFill>
            <w14:solidFill>
              <w14:schemeClr w14:val="tx1"/>
            </w14:solidFill>
          </w14:textFill>
        </w:rPr>
        <w:t>56个行业大类，其中调研人数超过</w:t>
      </w:r>
      <w:r>
        <w:rPr>
          <w:rFonts w:hint="eastAsia" w:ascii="仿宋_GB2312" w:hAnsi="仿宋" w:eastAsia="仿宋_GB2312" w:cs="仿宋"/>
          <w:color w:val="000000" w:themeColor="text1"/>
          <w:sz w:val="32"/>
          <w:szCs w:val="32"/>
          <w:shd w:val="clear" w:color="auto" w:fill="FFFFFF"/>
          <w14:textFill>
            <w14:solidFill>
              <w14:schemeClr w14:val="tx1"/>
            </w14:solidFill>
          </w14:textFill>
        </w:rPr>
        <w:t>4</w:t>
      </w:r>
      <w:r>
        <w:rPr>
          <w:rFonts w:ascii="仿宋_GB2312" w:hAnsi="仿宋" w:eastAsia="仿宋_GB2312" w:cs="仿宋"/>
          <w:color w:val="000000" w:themeColor="text1"/>
          <w:sz w:val="32"/>
          <w:szCs w:val="32"/>
          <w:shd w:val="clear" w:color="auto" w:fill="FFFFFF"/>
          <w14:textFill>
            <w14:solidFill>
              <w14:schemeClr w14:val="tx1"/>
            </w14:solidFill>
          </w14:textFill>
        </w:rPr>
        <w:t>00人的</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且排名前</w:t>
      </w:r>
      <w:r>
        <w:rPr>
          <w:rFonts w:ascii="仿宋_GB2312" w:hAnsi="仿宋" w:eastAsia="仿宋_GB2312" w:cs="仿宋"/>
          <w:color w:val="000000" w:themeColor="text1"/>
          <w:sz w:val="32"/>
          <w:szCs w:val="32"/>
          <w:shd w:val="clear" w:color="auto" w:fill="FFFFFF"/>
          <w14:textFill>
            <w14:solidFill>
              <w14:schemeClr w14:val="tx1"/>
            </w14:solidFill>
          </w14:textFill>
        </w:rPr>
        <w:t>3</w:t>
      </w:r>
      <w:del w:id="0" w:author="Lee" w:date="2021-11-17T09:25:25Z">
        <w:r>
          <w:rPr>
            <w:rFonts w:hint="default" w:ascii="仿宋_GB2312" w:hAnsi="仿宋" w:eastAsia="仿宋_GB2312" w:cs="仿宋"/>
            <w:color w:val="000000" w:themeColor="text1"/>
            <w:sz w:val="32"/>
            <w:szCs w:val="32"/>
            <w:shd w:val="clear" w:color="auto" w:fill="FFFFFF"/>
            <w:lang w:val="en-US"/>
            <w14:textFill>
              <w14:solidFill>
                <w14:schemeClr w14:val="tx1"/>
              </w14:solidFill>
            </w14:textFill>
          </w:rPr>
          <w:delText>1</w:delText>
        </w:r>
      </w:del>
      <w:ins w:id="1" w:author="Lee" w:date="2021-11-17T09:25:25Z">
        <w:r>
          <w:rPr>
            <w:rFonts w:hint="eastAsia" w:ascii="仿宋_GB2312" w:hAnsi="仿宋" w:eastAsia="仿宋_GB2312" w:cs="仿宋"/>
            <w:color w:val="000000" w:themeColor="text1"/>
            <w:sz w:val="32"/>
            <w:szCs w:val="32"/>
            <w:shd w:val="clear" w:color="auto" w:fill="FFFFFF"/>
            <w:lang w:val="en-US" w:eastAsia="zh-CN"/>
            <w14:textFill>
              <w14:solidFill>
                <w14:schemeClr w14:val="tx1"/>
              </w14:solidFill>
            </w14:textFill>
          </w:rPr>
          <w:t>0</w:t>
        </w:r>
      </w:ins>
      <w:r>
        <w:rPr>
          <w:rFonts w:ascii="仿宋_GB2312" w:hAnsi="仿宋" w:eastAsia="仿宋_GB2312" w:cs="仿宋"/>
          <w:color w:val="000000" w:themeColor="text1"/>
          <w:sz w:val="32"/>
          <w:szCs w:val="32"/>
          <w:shd w:val="clear" w:color="auto" w:fill="FFFFFF"/>
          <w14:textFill>
            <w14:solidFill>
              <w14:schemeClr w14:val="tx1"/>
            </w14:solidFill>
          </w14:textFill>
        </w:rPr>
        <w:t>名行业大类</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分布情况</w:t>
      </w:r>
      <w:r>
        <w:rPr>
          <w:rFonts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5000" w:type="pct"/>
        <w:tblInd w:w="0" w:type="dxa"/>
        <w:tblLayout w:type="autofit"/>
        <w:tblCellMar>
          <w:top w:w="0" w:type="dxa"/>
          <w:left w:w="108" w:type="dxa"/>
          <w:bottom w:w="0" w:type="dxa"/>
          <w:right w:w="108" w:type="dxa"/>
        </w:tblCellMar>
        <w:tblPrChange w:id="2" w:author="Lee" w:date="2021-11-17T09:25:06Z">
          <w:tblPr>
            <w:tblStyle w:val="14"/>
            <w:tblW w:w="5000" w:type="pct"/>
            <w:tblInd w:w="0" w:type="dxa"/>
            <w:tblLayout w:type="autofit"/>
            <w:tblCellMar>
              <w:top w:w="0" w:type="dxa"/>
              <w:left w:w="108" w:type="dxa"/>
              <w:bottom w:w="0" w:type="dxa"/>
              <w:right w:w="108" w:type="dxa"/>
            </w:tblCellMar>
          </w:tblPr>
        </w:tblPrChange>
      </w:tblPr>
      <w:tblGrid>
        <w:gridCol w:w="1005"/>
        <w:gridCol w:w="4951"/>
        <w:gridCol w:w="1495"/>
        <w:gridCol w:w="1495"/>
        <w:tblGridChange w:id="3">
          <w:tblGrid>
            <w:gridCol w:w="982"/>
            <w:gridCol w:w="4818"/>
            <w:gridCol w:w="1455"/>
            <w:gridCol w:w="1455"/>
          </w:tblGrid>
        </w:tblGridChange>
      </w:tblGrid>
      <w:tr>
        <w:tblPrEx>
          <w:tblCellMar>
            <w:top w:w="0" w:type="dxa"/>
            <w:left w:w="108" w:type="dxa"/>
            <w:bottom w:w="0" w:type="dxa"/>
            <w:right w:w="108" w:type="dxa"/>
          </w:tblCellMar>
          <w:tblPrExChange w:id="4" w:author="Lee" w:date="2021-11-17T09:25:06Z">
            <w:tblPrEx>
              <w:tblCellMar>
                <w:top w:w="0" w:type="dxa"/>
                <w:left w:w="108" w:type="dxa"/>
                <w:bottom w:w="0" w:type="dxa"/>
                <w:right w:w="108" w:type="dxa"/>
              </w:tblCellMar>
            </w:tblPrEx>
          </w:tblPrExChange>
        </w:tblPrEx>
        <w:trPr>
          <w:trHeight w:val="425" w:hRule="exact"/>
          <w:trPrChange w:id="4" w:author="Lee" w:date="2021-11-17T09:25:06Z">
            <w:trPr>
              <w:trHeight w:val="425" w:hRule="exact"/>
            </w:trPr>
          </w:trPrChange>
        </w:trPr>
        <w:tc>
          <w:tcPr>
            <w:tcW w:w="562" w:type="pct"/>
            <w:tcBorders>
              <w:top w:val="single" w:color="000000" w:sz="8" w:space="0"/>
              <w:left w:val="single" w:color="000000" w:sz="8" w:space="0"/>
              <w:bottom w:val="single" w:color="000000" w:sz="8" w:space="0"/>
              <w:right w:val="single" w:color="000000" w:sz="8" w:space="0"/>
            </w:tcBorders>
            <w:shd w:val="clear" w:color="auto" w:fill="FFFF00"/>
            <w:noWrap/>
            <w:vAlign w:val="center"/>
            <w:tcPrChange w:id="5" w:author="Lee" w:date="2021-11-17T09:25:06Z">
              <w:tcPr>
                <w:tcW w:w="564" w:type="pct"/>
                <w:tcBorders>
                  <w:top w:val="single" w:color="000000" w:sz="8" w:space="0"/>
                  <w:left w:val="single" w:color="000000" w:sz="8" w:space="0"/>
                  <w:bottom w:val="single" w:color="000000" w:sz="8" w:space="0"/>
                  <w:right w:val="single" w:color="000000" w:sz="8" w:space="0"/>
                </w:tcBorders>
                <w:shd w:val="clear" w:color="auto" w:fill="FFFF00"/>
                <w:noWrap/>
                <w:vAlign w:val="center"/>
              </w:tcPr>
            </w:tcPrChange>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2766" w:type="pct"/>
            <w:tcBorders>
              <w:top w:val="single" w:color="000000" w:sz="8" w:space="0"/>
              <w:left w:val="nil"/>
              <w:bottom w:val="single" w:color="000000" w:sz="8" w:space="0"/>
              <w:right w:val="single" w:color="000000" w:sz="8" w:space="0"/>
            </w:tcBorders>
            <w:shd w:val="clear" w:color="auto" w:fill="FFFF00"/>
            <w:noWrap/>
            <w:vAlign w:val="center"/>
            <w:tcPrChange w:id="6" w:author="Lee" w:date="2021-11-17T09:25:06Z">
              <w:tcPr>
                <w:tcW w:w="2765" w:type="pct"/>
                <w:tcBorders>
                  <w:top w:val="single" w:color="000000" w:sz="8" w:space="0"/>
                  <w:left w:val="nil"/>
                  <w:bottom w:val="single" w:color="000000" w:sz="8" w:space="0"/>
                  <w:right w:val="single" w:color="000000" w:sz="8" w:space="0"/>
                </w:tcBorders>
                <w:shd w:val="clear" w:color="auto" w:fill="FFFF00"/>
                <w:noWrap/>
                <w:vAlign w:val="center"/>
              </w:tcPr>
            </w:tcPrChange>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制造业门类－行业大类</w:t>
            </w:r>
          </w:p>
        </w:tc>
        <w:tc>
          <w:tcPr>
            <w:tcW w:w="835" w:type="pct"/>
            <w:tcBorders>
              <w:top w:val="single" w:color="000000" w:sz="8" w:space="0"/>
              <w:left w:val="nil"/>
              <w:bottom w:val="single" w:color="000000" w:sz="8" w:space="0"/>
              <w:right w:val="single" w:color="000000" w:sz="8" w:space="0"/>
            </w:tcBorders>
            <w:shd w:val="clear" w:color="auto" w:fill="FFFF00"/>
            <w:noWrap/>
            <w:vAlign w:val="center"/>
            <w:tcPrChange w:id="7" w:author="Lee" w:date="2021-11-17T09:25:06Z">
              <w:tcPr>
                <w:tcW w:w="835" w:type="pct"/>
                <w:tcBorders>
                  <w:top w:val="single" w:color="000000" w:sz="8" w:space="0"/>
                  <w:left w:val="nil"/>
                  <w:bottom w:val="single" w:color="000000" w:sz="8" w:space="0"/>
                  <w:right w:val="single" w:color="000000" w:sz="8" w:space="0"/>
                </w:tcBorders>
                <w:shd w:val="clear" w:color="auto" w:fill="FFFF00"/>
                <w:noWrap/>
                <w:vAlign w:val="center"/>
              </w:tcPr>
            </w:tcPrChange>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人数</w:t>
            </w:r>
          </w:p>
        </w:tc>
        <w:tc>
          <w:tcPr>
            <w:tcW w:w="835" w:type="pct"/>
            <w:tcBorders>
              <w:top w:val="single" w:color="000000" w:sz="8" w:space="0"/>
              <w:left w:val="nil"/>
              <w:bottom w:val="single" w:color="000000" w:sz="8" w:space="0"/>
              <w:right w:val="single" w:color="000000" w:sz="8" w:space="0"/>
            </w:tcBorders>
            <w:shd w:val="clear" w:color="auto" w:fill="FFFF00"/>
            <w:noWrap/>
            <w:vAlign w:val="center"/>
            <w:tcPrChange w:id="8" w:author="Lee" w:date="2021-11-17T09:25:06Z">
              <w:tcPr>
                <w:tcW w:w="835" w:type="pct"/>
                <w:tcBorders>
                  <w:top w:val="single" w:color="000000" w:sz="8" w:space="0"/>
                  <w:left w:val="nil"/>
                  <w:bottom w:val="single" w:color="000000" w:sz="8" w:space="0"/>
                  <w:right w:val="single" w:color="000000" w:sz="8" w:space="0"/>
                </w:tcBorders>
                <w:shd w:val="clear" w:color="auto" w:fill="FFFF00"/>
                <w:noWrap/>
                <w:vAlign w:val="center"/>
              </w:tcPr>
            </w:tcPrChange>
          </w:tcPr>
          <w:p>
            <w:pPr>
              <w:widowControl/>
              <w:spacing w:line="300" w:lineRule="exact"/>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占比</w:t>
            </w:r>
          </w:p>
        </w:tc>
      </w:tr>
      <w:tr>
        <w:tblPrEx>
          <w:tblCellMar>
            <w:top w:w="0" w:type="dxa"/>
            <w:left w:w="108" w:type="dxa"/>
            <w:bottom w:w="0" w:type="dxa"/>
            <w:right w:w="108" w:type="dxa"/>
          </w:tblCellMar>
          <w:tblPrExChange w:id="9" w:author="Lee" w:date="2021-11-17T09:25:06Z">
            <w:tblPrEx>
              <w:tblCellMar>
                <w:top w:w="0" w:type="dxa"/>
                <w:left w:w="108" w:type="dxa"/>
                <w:bottom w:w="0" w:type="dxa"/>
                <w:right w:w="108" w:type="dxa"/>
              </w:tblCellMar>
            </w:tblPrEx>
          </w:tblPrExChange>
        </w:tblPrEx>
        <w:trPr>
          <w:trHeight w:val="425" w:hRule="exact"/>
          <w:trPrChange w:id="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2766" w:type="pct"/>
            <w:tcBorders>
              <w:top w:val="nil"/>
              <w:left w:val="nil"/>
              <w:bottom w:val="single" w:color="000000" w:sz="8" w:space="0"/>
              <w:right w:val="single" w:color="000000" w:sz="8" w:space="0"/>
            </w:tcBorders>
            <w:shd w:val="clear" w:color="auto" w:fill="auto"/>
            <w:noWrap/>
            <w:vAlign w:val="center"/>
            <w:tcPrChange w:id="1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其他制造业</w:t>
            </w:r>
          </w:p>
        </w:tc>
        <w:tc>
          <w:tcPr>
            <w:tcW w:w="835" w:type="pct"/>
            <w:tcBorders>
              <w:top w:val="nil"/>
              <w:left w:val="nil"/>
              <w:bottom w:val="single" w:color="000000" w:sz="8" w:space="0"/>
              <w:right w:val="single" w:color="000000" w:sz="8" w:space="0"/>
            </w:tcBorders>
            <w:shd w:val="clear" w:color="auto" w:fill="auto"/>
            <w:noWrap/>
            <w:vAlign w:val="center"/>
            <w:tcPrChange w:id="1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13070</w:t>
            </w:r>
          </w:p>
        </w:tc>
        <w:tc>
          <w:tcPr>
            <w:tcW w:w="835" w:type="pct"/>
            <w:tcBorders>
              <w:top w:val="nil"/>
              <w:left w:val="nil"/>
              <w:bottom w:val="single" w:color="000000" w:sz="8" w:space="0"/>
              <w:right w:val="single" w:color="000000" w:sz="8" w:space="0"/>
            </w:tcBorders>
            <w:shd w:val="clear" w:color="auto" w:fill="auto"/>
            <w:noWrap/>
            <w:vAlign w:val="center"/>
            <w:tcPrChange w:id="1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18.23%</w:t>
            </w:r>
          </w:p>
        </w:tc>
      </w:tr>
      <w:tr>
        <w:tblPrEx>
          <w:tblCellMar>
            <w:top w:w="0" w:type="dxa"/>
            <w:left w:w="108" w:type="dxa"/>
            <w:bottom w:w="0" w:type="dxa"/>
            <w:right w:w="108" w:type="dxa"/>
          </w:tblCellMar>
          <w:tblPrExChange w:id="14" w:author="Lee" w:date="2021-11-17T09:25:06Z">
            <w:tblPrEx>
              <w:tblCellMar>
                <w:top w:w="0" w:type="dxa"/>
                <w:left w:w="108" w:type="dxa"/>
                <w:bottom w:w="0" w:type="dxa"/>
                <w:right w:w="108" w:type="dxa"/>
              </w:tblCellMar>
            </w:tblPrEx>
          </w:tblPrExChange>
        </w:tblPrEx>
        <w:trPr>
          <w:trHeight w:val="425" w:hRule="exact"/>
          <w:trPrChange w:id="1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2766" w:type="pct"/>
            <w:tcBorders>
              <w:top w:val="nil"/>
              <w:left w:val="nil"/>
              <w:bottom w:val="single" w:color="000000" w:sz="8" w:space="0"/>
              <w:right w:val="single" w:color="000000" w:sz="8" w:space="0"/>
            </w:tcBorders>
            <w:shd w:val="clear" w:color="auto" w:fill="auto"/>
            <w:noWrap/>
            <w:vAlign w:val="center"/>
            <w:tcPrChange w:id="1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金属制品业</w:t>
            </w:r>
          </w:p>
        </w:tc>
        <w:tc>
          <w:tcPr>
            <w:tcW w:w="835" w:type="pct"/>
            <w:tcBorders>
              <w:top w:val="nil"/>
              <w:left w:val="nil"/>
              <w:bottom w:val="single" w:color="000000" w:sz="8" w:space="0"/>
              <w:right w:val="single" w:color="000000" w:sz="8" w:space="0"/>
            </w:tcBorders>
            <w:shd w:val="clear" w:color="auto" w:fill="auto"/>
            <w:noWrap/>
            <w:vAlign w:val="center"/>
            <w:tcPrChange w:id="1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7462</w:t>
            </w:r>
          </w:p>
        </w:tc>
        <w:tc>
          <w:tcPr>
            <w:tcW w:w="835" w:type="pct"/>
            <w:tcBorders>
              <w:top w:val="nil"/>
              <w:left w:val="nil"/>
              <w:bottom w:val="single" w:color="000000" w:sz="8" w:space="0"/>
              <w:right w:val="single" w:color="000000" w:sz="8" w:space="0"/>
            </w:tcBorders>
            <w:shd w:val="clear" w:color="auto" w:fill="auto"/>
            <w:noWrap/>
            <w:vAlign w:val="center"/>
            <w:tcPrChange w:id="1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10.41%</w:t>
            </w:r>
          </w:p>
        </w:tc>
      </w:tr>
      <w:tr>
        <w:tblPrEx>
          <w:tblCellMar>
            <w:top w:w="0" w:type="dxa"/>
            <w:left w:w="108" w:type="dxa"/>
            <w:bottom w:w="0" w:type="dxa"/>
            <w:right w:w="108" w:type="dxa"/>
          </w:tblCellMar>
          <w:tblPrExChange w:id="19" w:author="Lee" w:date="2021-11-17T09:25:06Z">
            <w:tblPrEx>
              <w:tblCellMar>
                <w:top w:w="0" w:type="dxa"/>
                <w:left w:w="108" w:type="dxa"/>
                <w:bottom w:w="0" w:type="dxa"/>
                <w:right w:w="108" w:type="dxa"/>
              </w:tblCellMar>
            </w:tblPrEx>
          </w:tblPrExChange>
        </w:tblPrEx>
        <w:trPr>
          <w:trHeight w:val="425" w:hRule="exact"/>
          <w:trPrChange w:id="1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2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2766" w:type="pct"/>
            <w:tcBorders>
              <w:top w:val="nil"/>
              <w:left w:val="nil"/>
              <w:bottom w:val="single" w:color="000000" w:sz="8" w:space="0"/>
              <w:right w:val="single" w:color="000000" w:sz="8" w:space="0"/>
            </w:tcBorders>
            <w:shd w:val="clear" w:color="auto" w:fill="auto"/>
            <w:noWrap/>
            <w:vAlign w:val="center"/>
            <w:tcPrChange w:id="2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食品制造业</w:t>
            </w:r>
          </w:p>
        </w:tc>
        <w:tc>
          <w:tcPr>
            <w:tcW w:w="835" w:type="pct"/>
            <w:tcBorders>
              <w:top w:val="nil"/>
              <w:left w:val="nil"/>
              <w:bottom w:val="single" w:color="000000" w:sz="8" w:space="0"/>
              <w:right w:val="single" w:color="000000" w:sz="8" w:space="0"/>
            </w:tcBorders>
            <w:shd w:val="clear" w:color="auto" w:fill="auto"/>
            <w:noWrap/>
            <w:vAlign w:val="center"/>
            <w:tcPrChange w:id="2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4448</w:t>
            </w:r>
          </w:p>
        </w:tc>
        <w:tc>
          <w:tcPr>
            <w:tcW w:w="835" w:type="pct"/>
            <w:tcBorders>
              <w:top w:val="nil"/>
              <w:left w:val="nil"/>
              <w:bottom w:val="single" w:color="000000" w:sz="8" w:space="0"/>
              <w:right w:val="single" w:color="000000" w:sz="8" w:space="0"/>
            </w:tcBorders>
            <w:shd w:val="clear" w:color="auto" w:fill="auto"/>
            <w:noWrap/>
            <w:vAlign w:val="center"/>
            <w:tcPrChange w:id="2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6.21%</w:t>
            </w:r>
          </w:p>
        </w:tc>
      </w:tr>
      <w:tr>
        <w:tblPrEx>
          <w:tblCellMar>
            <w:top w:w="0" w:type="dxa"/>
            <w:left w:w="108" w:type="dxa"/>
            <w:bottom w:w="0" w:type="dxa"/>
            <w:right w:w="108" w:type="dxa"/>
          </w:tblCellMar>
          <w:tblPrExChange w:id="24" w:author="Lee" w:date="2021-11-17T09:25:06Z">
            <w:tblPrEx>
              <w:tblCellMar>
                <w:top w:w="0" w:type="dxa"/>
                <w:left w:w="108" w:type="dxa"/>
                <w:bottom w:w="0" w:type="dxa"/>
                <w:right w:w="108" w:type="dxa"/>
              </w:tblCellMar>
            </w:tblPrEx>
          </w:tblPrExChange>
        </w:tblPrEx>
        <w:trPr>
          <w:trHeight w:val="425" w:hRule="exact"/>
          <w:trPrChange w:id="2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2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2766" w:type="pct"/>
            <w:tcBorders>
              <w:top w:val="nil"/>
              <w:left w:val="nil"/>
              <w:bottom w:val="single" w:color="000000" w:sz="8" w:space="0"/>
              <w:right w:val="single" w:color="000000" w:sz="8" w:space="0"/>
            </w:tcBorders>
            <w:shd w:val="clear" w:color="auto" w:fill="auto"/>
            <w:noWrap/>
            <w:vAlign w:val="center"/>
            <w:tcPrChange w:id="2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计算机、通信和其他电子设备制造业</w:t>
            </w:r>
          </w:p>
        </w:tc>
        <w:tc>
          <w:tcPr>
            <w:tcW w:w="835" w:type="pct"/>
            <w:tcBorders>
              <w:top w:val="nil"/>
              <w:left w:val="nil"/>
              <w:bottom w:val="single" w:color="000000" w:sz="8" w:space="0"/>
              <w:right w:val="single" w:color="000000" w:sz="8" w:space="0"/>
            </w:tcBorders>
            <w:shd w:val="clear" w:color="auto" w:fill="auto"/>
            <w:noWrap/>
            <w:vAlign w:val="center"/>
            <w:tcPrChange w:id="2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4033</w:t>
            </w:r>
          </w:p>
        </w:tc>
        <w:tc>
          <w:tcPr>
            <w:tcW w:w="835" w:type="pct"/>
            <w:tcBorders>
              <w:top w:val="nil"/>
              <w:left w:val="nil"/>
              <w:bottom w:val="single" w:color="000000" w:sz="8" w:space="0"/>
              <w:right w:val="single" w:color="000000" w:sz="8" w:space="0"/>
            </w:tcBorders>
            <w:shd w:val="clear" w:color="auto" w:fill="auto"/>
            <w:noWrap/>
            <w:vAlign w:val="center"/>
            <w:tcPrChange w:id="2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5.63%</w:t>
            </w:r>
          </w:p>
        </w:tc>
      </w:tr>
      <w:tr>
        <w:tblPrEx>
          <w:tblCellMar>
            <w:top w:w="0" w:type="dxa"/>
            <w:left w:w="108" w:type="dxa"/>
            <w:bottom w:w="0" w:type="dxa"/>
            <w:right w:w="108" w:type="dxa"/>
          </w:tblCellMar>
          <w:tblPrExChange w:id="29" w:author="Lee" w:date="2021-11-17T09:25:06Z">
            <w:tblPrEx>
              <w:tblCellMar>
                <w:top w:w="0" w:type="dxa"/>
                <w:left w:w="108" w:type="dxa"/>
                <w:bottom w:w="0" w:type="dxa"/>
                <w:right w:w="108" w:type="dxa"/>
              </w:tblCellMar>
            </w:tblPrEx>
          </w:tblPrExChange>
        </w:tblPrEx>
        <w:trPr>
          <w:trHeight w:val="425" w:hRule="exact"/>
          <w:trPrChange w:id="2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3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2766" w:type="pct"/>
            <w:tcBorders>
              <w:top w:val="nil"/>
              <w:left w:val="nil"/>
              <w:bottom w:val="single" w:color="000000" w:sz="8" w:space="0"/>
              <w:right w:val="single" w:color="000000" w:sz="8" w:space="0"/>
            </w:tcBorders>
            <w:shd w:val="clear" w:color="auto" w:fill="auto"/>
            <w:noWrap/>
            <w:vAlign w:val="center"/>
            <w:tcPrChange w:id="3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化学原料和化学制品制造业</w:t>
            </w:r>
          </w:p>
        </w:tc>
        <w:tc>
          <w:tcPr>
            <w:tcW w:w="835" w:type="pct"/>
            <w:tcBorders>
              <w:top w:val="nil"/>
              <w:left w:val="nil"/>
              <w:bottom w:val="single" w:color="000000" w:sz="8" w:space="0"/>
              <w:right w:val="single" w:color="000000" w:sz="8" w:space="0"/>
            </w:tcBorders>
            <w:shd w:val="clear" w:color="auto" w:fill="auto"/>
            <w:noWrap/>
            <w:vAlign w:val="center"/>
            <w:tcPrChange w:id="3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3717</w:t>
            </w:r>
          </w:p>
        </w:tc>
        <w:tc>
          <w:tcPr>
            <w:tcW w:w="835" w:type="pct"/>
            <w:tcBorders>
              <w:top w:val="nil"/>
              <w:left w:val="nil"/>
              <w:bottom w:val="single" w:color="000000" w:sz="8" w:space="0"/>
              <w:right w:val="single" w:color="000000" w:sz="8" w:space="0"/>
            </w:tcBorders>
            <w:shd w:val="clear" w:color="auto" w:fill="auto"/>
            <w:noWrap/>
            <w:vAlign w:val="center"/>
            <w:tcPrChange w:id="3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5.19%</w:t>
            </w:r>
          </w:p>
        </w:tc>
      </w:tr>
      <w:tr>
        <w:tblPrEx>
          <w:tblCellMar>
            <w:top w:w="0" w:type="dxa"/>
            <w:left w:w="108" w:type="dxa"/>
            <w:bottom w:w="0" w:type="dxa"/>
            <w:right w:w="108" w:type="dxa"/>
          </w:tblCellMar>
          <w:tblPrExChange w:id="34" w:author="Lee" w:date="2021-11-17T09:25:06Z">
            <w:tblPrEx>
              <w:tblCellMar>
                <w:top w:w="0" w:type="dxa"/>
                <w:left w:w="108" w:type="dxa"/>
                <w:bottom w:w="0" w:type="dxa"/>
                <w:right w:w="108" w:type="dxa"/>
              </w:tblCellMar>
            </w:tblPrEx>
          </w:tblPrExChange>
        </w:tblPrEx>
        <w:trPr>
          <w:trHeight w:val="425" w:hRule="exact"/>
          <w:trPrChange w:id="3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3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2766" w:type="pct"/>
            <w:tcBorders>
              <w:top w:val="nil"/>
              <w:left w:val="nil"/>
              <w:bottom w:val="single" w:color="000000" w:sz="8" w:space="0"/>
              <w:right w:val="single" w:color="000000" w:sz="8" w:space="0"/>
            </w:tcBorders>
            <w:shd w:val="clear" w:color="auto" w:fill="auto"/>
            <w:noWrap/>
            <w:vAlign w:val="center"/>
            <w:tcPrChange w:id="3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造纸和纸制品业</w:t>
            </w:r>
          </w:p>
        </w:tc>
        <w:tc>
          <w:tcPr>
            <w:tcW w:w="835" w:type="pct"/>
            <w:tcBorders>
              <w:top w:val="nil"/>
              <w:left w:val="nil"/>
              <w:bottom w:val="single" w:color="000000" w:sz="8" w:space="0"/>
              <w:right w:val="single" w:color="000000" w:sz="8" w:space="0"/>
            </w:tcBorders>
            <w:shd w:val="clear" w:color="auto" w:fill="auto"/>
            <w:noWrap/>
            <w:vAlign w:val="center"/>
            <w:tcPrChange w:id="3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3590</w:t>
            </w:r>
          </w:p>
        </w:tc>
        <w:tc>
          <w:tcPr>
            <w:tcW w:w="835" w:type="pct"/>
            <w:tcBorders>
              <w:top w:val="nil"/>
              <w:left w:val="nil"/>
              <w:bottom w:val="single" w:color="000000" w:sz="8" w:space="0"/>
              <w:right w:val="single" w:color="000000" w:sz="8" w:space="0"/>
            </w:tcBorders>
            <w:shd w:val="clear" w:color="auto" w:fill="auto"/>
            <w:noWrap/>
            <w:vAlign w:val="center"/>
            <w:tcPrChange w:id="3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5.01%</w:t>
            </w:r>
          </w:p>
        </w:tc>
      </w:tr>
      <w:tr>
        <w:tblPrEx>
          <w:tblCellMar>
            <w:top w:w="0" w:type="dxa"/>
            <w:left w:w="108" w:type="dxa"/>
            <w:bottom w:w="0" w:type="dxa"/>
            <w:right w:w="108" w:type="dxa"/>
          </w:tblCellMar>
          <w:tblPrExChange w:id="39" w:author="Lee" w:date="2021-11-17T09:25:06Z">
            <w:tblPrEx>
              <w:tblCellMar>
                <w:top w:w="0" w:type="dxa"/>
                <w:left w:w="108" w:type="dxa"/>
                <w:bottom w:w="0" w:type="dxa"/>
                <w:right w:w="108" w:type="dxa"/>
              </w:tblCellMar>
            </w:tblPrEx>
          </w:tblPrExChange>
        </w:tblPrEx>
        <w:trPr>
          <w:trHeight w:val="425" w:hRule="exact"/>
          <w:trPrChange w:id="3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4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2766" w:type="pct"/>
            <w:tcBorders>
              <w:top w:val="nil"/>
              <w:left w:val="nil"/>
              <w:bottom w:val="single" w:color="000000" w:sz="8" w:space="0"/>
              <w:right w:val="single" w:color="000000" w:sz="8" w:space="0"/>
            </w:tcBorders>
            <w:shd w:val="clear" w:color="auto" w:fill="auto"/>
            <w:noWrap/>
            <w:vAlign w:val="center"/>
            <w:tcPrChange w:id="4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橡胶和塑料制品业</w:t>
            </w:r>
          </w:p>
        </w:tc>
        <w:tc>
          <w:tcPr>
            <w:tcW w:w="835" w:type="pct"/>
            <w:tcBorders>
              <w:top w:val="nil"/>
              <w:left w:val="nil"/>
              <w:bottom w:val="single" w:color="000000" w:sz="8" w:space="0"/>
              <w:right w:val="single" w:color="000000" w:sz="8" w:space="0"/>
            </w:tcBorders>
            <w:shd w:val="clear" w:color="auto" w:fill="auto"/>
            <w:noWrap/>
            <w:vAlign w:val="center"/>
            <w:tcPrChange w:id="4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3334</w:t>
            </w:r>
          </w:p>
        </w:tc>
        <w:tc>
          <w:tcPr>
            <w:tcW w:w="835" w:type="pct"/>
            <w:tcBorders>
              <w:top w:val="nil"/>
              <w:left w:val="nil"/>
              <w:bottom w:val="single" w:color="000000" w:sz="8" w:space="0"/>
              <w:right w:val="single" w:color="000000" w:sz="8" w:space="0"/>
            </w:tcBorders>
            <w:shd w:val="clear" w:color="auto" w:fill="auto"/>
            <w:noWrap/>
            <w:vAlign w:val="center"/>
            <w:tcPrChange w:id="4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4.65%</w:t>
            </w:r>
          </w:p>
        </w:tc>
      </w:tr>
      <w:tr>
        <w:tblPrEx>
          <w:tblCellMar>
            <w:top w:w="0" w:type="dxa"/>
            <w:left w:w="108" w:type="dxa"/>
            <w:bottom w:w="0" w:type="dxa"/>
            <w:right w:w="108" w:type="dxa"/>
          </w:tblCellMar>
          <w:tblPrExChange w:id="44" w:author="Lee" w:date="2021-11-17T09:25:06Z">
            <w:tblPrEx>
              <w:tblCellMar>
                <w:top w:w="0" w:type="dxa"/>
                <w:left w:w="108" w:type="dxa"/>
                <w:bottom w:w="0" w:type="dxa"/>
                <w:right w:w="108" w:type="dxa"/>
              </w:tblCellMar>
            </w:tblPrEx>
          </w:tblPrExChange>
        </w:tblPrEx>
        <w:trPr>
          <w:trHeight w:val="425" w:hRule="exact"/>
          <w:trPrChange w:id="4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4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2766" w:type="pct"/>
            <w:tcBorders>
              <w:top w:val="nil"/>
              <w:left w:val="nil"/>
              <w:bottom w:val="single" w:color="000000" w:sz="8" w:space="0"/>
              <w:right w:val="single" w:color="000000" w:sz="8" w:space="0"/>
            </w:tcBorders>
            <w:shd w:val="clear" w:color="auto" w:fill="auto"/>
            <w:noWrap/>
            <w:vAlign w:val="center"/>
            <w:tcPrChange w:id="4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电子元件及电子专用材料制造</w:t>
            </w:r>
          </w:p>
        </w:tc>
        <w:tc>
          <w:tcPr>
            <w:tcW w:w="835" w:type="pct"/>
            <w:tcBorders>
              <w:top w:val="nil"/>
              <w:left w:val="nil"/>
              <w:bottom w:val="single" w:color="000000" w:sz="8" w:space="0"/>
              <w:right w:val="single" w:color="000000" w:sz="8" w:space="0"/>
            </w:tcBorders>
            <w:shd w:val="clear" w:color="auto" w:fill="auto"/>
            <w:noWrap/>
            <w:vAlign w:val="center"/>
            <w:tcPrChange w:id="4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2969</w:t>
            </w:r>
          </w:p>
        </w:tc>
        <w:tc>
          <w:tcPr>
            <w:tcW w:w="835" w:type="pct"/>
            <w:tcBorders>
              <w:top w:val="nil"/>
              <w:left w:val="nil"/>
              <w:bottom w:val="single" w:color="000000" w:sz="8" w:space="0"/>
              <w:right w:val="single" w:color="000000" w:sz="8" w:space="0"/>
            </w:tcBorders>
            <w:shd w:val="clear" w:color="auto" w:fill="auto"/>
            <w:noWrap/>
            <w:vAlign w:val="center"/>
            <w:tcPrChange w:id="4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4.14%</w:t>
            </w:r>
          </w:p>
        </w:tc>
      </w:tr>
      <w:tr>
        <w:tblPrEx>
          <w:tblCellMar>
            <w:top w:w="0" w:type="dxa"/>
            <w:left w:w="108" w:type="dxa"/>
            <w:bottom w:w="0" w:type="dxa"/>
            <w:right w:w="108" w:type="dxa"/>
          </w:tblCellMar>
          <w:tblPrExChange w:id="49" w:author="Lee" w:date="2021-11-17T09:25:06Z">
            <w:tblPrEx>
              <w:tblCellMar>
                <w:top w:w="0" w:type="dxa"/>
                <w:left w:w="108" w:type="dxa"/>
                <w:bottom w:w="0" w:type="dxa"/>
                <w:right w:w="108" w:type="dxa"/>
              </w:tblCellMar>
            </w:tblPrEx>
          </w:tblPrExChange>
        </w:tblPrEx>
        <w:trPr>
          <w:trHeight w:val="425" w:hRule="exact"/>
          <w:trPrChange w:id="4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5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2766" w:type="pct"/>
            <w:tcBorders>
              <w:top w:val="nil"/>
              <w:left w:val="nil"/>
              <w:bottom w:val="single" w:color="000000" w:sz="8" w:space="0"/>
              <w:right w:val="single" w:color="000000" w:sz="8" w:space="0"/>
            </w:tcBorders>
            <w:shd w:val="clear" w:color="auto" w:fill="auto"/>
            <w:noWrap/>
            <w:vAlign w:val="center"/>
            <w:tcPrChange w:id="5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纺织业</w:t>
            </w:r>
          </w:p>
        </w:tc>
        <w:tc>
          <w:tcPr>
            <w:tcW w:w="835" w:type="pct"/>
            <w:tcBorders>
              <w:top w:val="nil"/>
              <w:left w:val="nil"/>
              <w:bottom w:val="single" w:color="000000" w:sz="8" w:space="0"/>
              <w:right w:val="single" w:color="000000" w:sz="8" w:space="0"/>
            </w:tcBorders>
            <w:shd w:val="clear" w:color="auto" w:fill="auto"/>
            <w:noWrap/>
            <w:vAlign w:val="center"/>
            <w:tcPrChange w:id="5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2776</w:t>
            </w:r>
          </w:p>
        </w:tc>
        <w:tc>
          <w:tcPr>
            <w:tcW w:w="835" w:type="pct"/>
            <w:tcBorders>
              <w:top w:val="nil"/>
              <w:left w:val="nil"/>
              <w:bottom w:val="single" w:color="000000" w:sz="8" w:space="0"/>
              <w:right w:val="single" w:color="000000" w:sz="8" w:space="0"/>
            </w:tcBorders>
            <w:shd w:val="clear" w:color="auto" w:fill="auto"/>
            <w:noWrap/>
            <w:vAlign w:val="center"/>
            <w:tcPrChange w:id="5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3.87%</w:t>
            </w:r>
          </w:p>
        </w:tc>
      </w:tr>
      <w:tr>
        <w:tblPrEx>
          <w:tblCellMar>
            <w:top w:w="0" w:type="dxa"/>
            <w:left w:w="108" w:type="dxa"/>
            <w:bottom w:w="0" w:type="dxa"/>
            <w:right w:w="108" w:type="dxa"/>
          </w:tblCellMar>
          <w:tblPrExChange w:id="54" w:author="Lee" w:date="2021-11-17T09:25:06Z">
            <w:tblPrEx>
              <w:tblCellMar>
                <w:top w:w="0" w:type="dxa"/>
                <w:left w:w="108" w:type="dxa"/>
                <w:bottom w:w="0" w:type="dxa"/>
                <w:right w:w="108" w:type="dxa"/>
              </w:tblCellMar>
            </w:tblPrEx>
          </w:tblPrExChange>
        </w:tblPrEx>
        <w:trPr>
          <w:trHeight w:val="425" w:hRule="exact"/>
          <w:trPrChange w:id="5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5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2766" w:type="pct"/>
            <w:tcBorders>
              <w:top w:val="nil"/>
              <w:left w:val="nil"/>
              <w:bottom w:val="single" w:color="000000" w:sz="8" w:space="0"/>
              <w:right w:val="single" w:color="000000" w:sz="8" w:space="0"/>
            </w:tcBorders>
            <w:shd w:val="clear" w:color="auto" w:fill="auto"/>
            <w:noWrap/>
            <w:vAlign w:val="center"/>
            <w:tcPrChange w:id="5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印刷和记录媒介复制业</w:t>
            </w:r>
          </w:p>
        </w:tc>
        <w:tc>
          <w:tcPr>
            <w:tcW w:w="835" w:type="pct"/>
            <w:tcBorders>
              <w:top w:val="nil"/>
              <w:left w:val="nil"/>
              <w:bottom w:val="single" w:color="000000" w:sz="8" w:space="0"/>
              <w:right w:val="single" w:color="000000" w:sz="8" w:space="0"/>
            </w:tcBorders>
            <w:shd w:val="clear" w:color="auto" w:fill="auto"/>
            <w:noWrap/>
            <w:vAlign w:val="center"/>
            <w:tcPrChange w:id="5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2164</w:t>
            </w:r>
          </w:p>
        </w:tc>
        <w:tc>
          <w:tcPr>
            <w:tcW w:w="835" w:type="pct"/>
            <w:tcBorders>
              <w:top w:val="nil"/>
              <w:left w:val="nil"/>
              <w:bottom w:val="single" w:color="000000" w:sz="8" w:space="0"/>
              <w:right w:val="single" w:color="000000" w:sz="8" w:space="0"/>
            </w:tcBorders>
            <w:shd w:val="clear" w:color="auto" w:fill="auto"/>
            <w:noWrap/>
            <w:vAlign w:val="center"/>
            <w:tcPrChange w:id="5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3.02%</w:t>
            </w:r>
          </w:p>
        </w:tc>
      </w:tr>
      <w:tr>
        <w:tblPrEx>
          <w:tblCellMar>
            <w:top w:w="0" w:type="dxa"/>
            <w:left w:w="108" w:type="dxa"/>
            <w:bottom w:w="0" w:type="dxa"/>
            <w:right w:w="108" w:type="dxa"/>
          </w:tblCellMar>
          <w:tblPrExChange w:id="59" w:author="Lee" w:date="2021-11-17T09:25:06Z">
            <w:tblPrEx>
              <w:tblCellMar>
                <w:top w:w="0" w:type="dxa"/>
                <w:left w:w="108" w:type="dxa"/>
                <w:bottom w:w="0" w:type="dxa"/>
                <w:right w:w="108" w:type="dxa"/>
              </w:tblCellMar>
            </w:tblPrEx>
          </w:tblPrExChange>
        </w:tblPrEx>
        <w:trPr>
          <w:trHeight w:val="425" w:hRule="exact"/>
          <w:trPrChange w:id="5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6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w:t>
            </w:r>
          </w:p>
        </w:tc>
        <w:tc>
          <w:tcPr>
            <w:tcW w:w="2766" w:type="pct"/>
            <w:tcBorders>
              <w:top w:val="nil"/>
              <w:left w:val="nil"/>
              <w:bottom w:val="single" w:color="000000" w:sz="8" w:space="0"/>
              <w:right w:val="single" w:color="000000" w:sz="8" w:space="0"/>
            </w:tcBorders>
            <w:shd w:val="clear" w:color="auto" w:fill="auto"/>
            <w:noWrap/>
            <w:vAlign w:val="center"/>
            <w:tcPrChange w:id="6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家用电力器具制造</w:t>
            </w:r>
          </w:p>
        </w:tc>
        <w:tc>
          <w:tcPr>
            <w:tcW w:w="835" w:type="pct"/>
            <w:tcBorders>
              <w:top w:val="nil"/>
              <w:left w:val="nil"/>
              <w:bottom w:val="single" w:color="000000" w:sz="8" w:space="0"/>
              <w:right w:val="single" w:color="000000" w:sz="8" w:space="0"/>
            </w:tcBorders>
            <w:shd w:val="clear" w:color="auto" w:fill="auto"/>
            <w:noWrap/>
            <w:vAlign w:val="center"/>
            <w:tcPrChange w:id="6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2048</w:t>
            </w:r>
          </w:p>
        </w:tc>
        <w:tc>
          <w:tcPr>
            <w:tcW w:w="835" w:type="pct"/>
            <w:tcBorders>
              <w:top w:val="nil"/>
              <w:left w:val="nil"/>
              <w:bottom w:val="single" w:color="000000" w:sz="8" w:space="0"/>
              <w:right w:val="single" w:color="000000" w:sz="8" w:space="0"/>
            </w:tcBorders>
            <w:shd w:val="clear" w:color="auto" w:fill="auto"/>
            <w:noWrap/>
            <w:vAlign w:val="center"/>
            <w:tcPrChange w:id="6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2.86%</w:t>
            </w:r>
          </w:p>
        </w:tc>
      </w:tr>
      <w:tr>
        <w:tblPrEx>
          <w:tblCellMar>
            <w:top w:w="0" w:type="dxa"/>
            <w:left w:w="108" w:type="dxa"/>
            <w:bottom w:w="0" w:type="dxa"/>
            <w:right w:w="108" w:type="dxa"/>
          </w:tblCellMar>
          <w:tblPrExChange w:id="64" w:author="Lee" w:date="2021-11-17T09:25:06Z">
            <w:tblPrEx>
              <w:tblCellMar>
                <w:top w:w="0" w:type="dxa"/>
                <w:left w:w="108" w:type="dxa"/>
                <w:bottom w:w="0" w:type="dxa"/>
                <w:right w:w="108" w:type="dxa"/>
              </w:tblCellMar>
            </w:tblPrEx>
          </w:tblPrExChange>
        </w:tblPrEx>
        <w:trPr>
          <w:trHeight w:val="425" w:hRule="exact"/>
          <w:trPrChange w:id="6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6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2766" w:type="pct"/>
            <w:tcBorders>
              <w:top w:val="nil"/>
              <w:left w:val="nil"/>
              <w:bottom w:val="single" w:color="000000" w:sz="8" w:space="0"/>
              <w:right w:val="single" w:color="000000" w:sz="8" w:space="0"/>
            </w:tcBorders>
            <w:shd w:val="clear" w:color="auto" w:fill="auto"/>
            <w:noWrap/>
            <w:vAlign w:val="center"/>
            <w:tcPrChange w:id="6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电气机械和器材制造业</w:t>
            </w:r>
          </w:p>
        </w:tc>
        <w:tc>
          <w:tcPr>
            <w:tcW w:w="835" w:type="pct"/>
            <w:tcBorders>
              <w:top w:val="nil"/>
              <w:left w:val="nil"/>
              <w:bottom w:val="single" w:color="000000" w:sz="8" w:space="0"/>
              <w:right w:val="single" w:color="000000" w:sz="8" w:space="0"/>
            </w:tcBorders>
            <w:shd w:val="clear" w:color="auto" w:fill="auto"/>
            <w:noWrap/>
            <w:vAlign w:val="center"/>
            <w:tcPrChange w:id="6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1874</w:t>
            </w:r>
          </w:p>
        </w:tc>
        <w:tc>
          <w:tcPr>
            <w:tcW w:w="835" w:type="pct"/>
            <w:tcBorders>
              <w:top w:val="nil"/>
              <w:left w:val="nil"/>
              <w:bottom w:val="single" w:color="000000" w:sz="8" w:space="0"/>
              <w:right w:val="single" w:color="000000" w:sz="8" w:space="0"/>
            </w:tcBorders>
            <w:shd w:val="clear" w:color="auto" w:fill="auto"/>
            <w:noWrap/>
            <w:vAlign w:val="center"/>
            <w:tcPrChange w:id="6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2.61%</w:t>
            </w:r>
          </w:p>
        </w:tc>
      </w:tr>
      <w:tr>
        <w:tblPrEx>
          <w:tblCellMar>
            <w:top w:w="0" w:type="dxa"/>
            <w:left w:w="108" w:type="dxa"/>
            <w:bottom w:w="0" w:type="dxa"/>
            <w:right w:w="108" w:type="dxa"/>
          </w:tblCellMar>
          <w:tblPrExChange w:id="69" w:author="Lee" w:date="2021-11-17T09:25:06Z">
            <w:tblPrEx>
              <w:tblCellMar>
                <w:top w:w="0" w:type="dxa"/>
                <w:left w:w="108" w:type="dxa"/>
                <w:bottom w:w="0" w:type="dxa"/>
                <w:right w:w="108" w:type="dxa"/>
              </w:tblCellMar>
            </w:tblPrEx>
          </w:tblPrExChange>
        </w:tblPrEx>
        <w:trPr>
          <w:trHeight w:val="425" w:hRule="exact"/>
          <w:trPrChange w:id="6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7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2766" w:type="pct"/>
            <w:tcBorders>
              <w:top w:val="nil"/>
              <w:left w:val="nil"/>
              <w:bottom w:val="single" w:color="000000" w:sz="8" w:space="0"/>
              <w:right w:val="single" w:color="000000" w:sz="8" w:space="0"/>
            </w:tcBorders>
            <w:shd w:val="clear" w:color="auto" w:fill="auto"/>
            <w:noWrap/>
            <w:vAlign w:val="center"/>
            <w:tcPrChange w:id="7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电子器件制造</w:t>
            </w:r>
          </w:p>
        </w:tc>
        <w:tc>
          <w:tcPr>
            <w:tcW w:w="835" w:type="pct"/>
            <w:tcBorders>
              <w:top w:val="nil"/>
              <w:left w:val="nil"/>
              <w:bottom w:val="single" w:color="000000" w:sz="8" w:space="0"/>
              <w:right w:val="single" w:color="000000" w:sz="8" w:space="0"/>
            </w:tcBorders>
            <w:shd w:val="clear" w:color="auto" w:fill="auto"/>
            <w:noWrap/>
            <w:vAlign w:val="center"/>
            <w:tcPrChange w:id="7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1822</w:t>
            </w:r>
          </w:p>
        </w:tc>
        <w:tc>
          <w:tcPr>
            <w:tcW w:w="835" w:type="pct"/>
            <w:tcBorders>
              <w:top w:val="nil"/>
              <w:left w:val="nil"/>
              <w:bottom w:val="single" w:color="000000" w:sz="8" w:space="0"/>
              <w:right w:val="single" w:color="000000" w:sz="8" w:space="0"/>
            </w:tcBorders>
            <w:shd w:val="clear" w:color="auto" w:fill="auto"/>
            <w:noWrap/>
            <w:vAlign w:val="center"/>
            <w:tcPrChange w:id="7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2.54%</w:t>
            </w:r>
          </w:p>
        </w:tc>
      </w:tr>
      <w:tr>
        <w:tblPrEx>
          <w:tblCellMar>
            <w:top w:w="0" w:type="dxa"/>
            <w:left w:w="108" w:type="dxa"/>
            <w:bottom w:w="0" w:type="dxa"/>
            <w:right w:w="108" w:type="dxa"/>
          </w:tblCellMar>
          <w:tblPrExChange w:id="74" w:author="Lee" w:date="2021-11-17T09:25:06Z">
            <w:tblPrEx>
              <w:tblCellMar>
                <w:top w:w="0" w:type="dxa"/>
                <w:left w:w="108" w:type="dxa"/>
                <w:bottom w:w="0" w:type="dxa"/>
                <w:right w:w="108" w:type="dxa"/>
              </w:tblCellMar>
            </w:tblPrEx>
          </w:tblPrExChange>
        </w:tblPrEx>
        <w:trPr>
          <w:trHeight w:val="425" w:hRule="exact"/>
          <w:trPrChange w:id="7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7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w:t>
            </w:r>
          </w:p>
        </w:tc>
        <w:tc>
          <w:tcPr>
            <w:tcW w:w="2766" w:type="pct"/>
            <w:tcBorders>
              <w:top w:val="nil"/>
              <w:left w:val="nil"/>
              <w:bottom w:val="single" w:color="000000" w:sz="8" w:space="0"/>
              <w:right w:val="single" w:color="000000" w:sz="8" w:space="0"/>
            </w:tcBorders>
            <w:shd w:val="clear" w:color="auto" w:fill="auto"/>
            <w:noWrap/>
            <w:vAlign w:val="center"/>
            <w:tcPrChange w:id="7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有色金属冶炼和压延加工业</w:t>
            </w:r>
          </w:p>
        </w:tc>
        <w:tc>
          <w:tcPr>
            <w:tcW w:w="835" w:type="pct"/>
            <w:tcBorders>
              <w:top w:val="nil"/>
              <w:left w:val="nil"/>
              <w:bottom w:val="single" w:color="000000" w:sz="8" w:space="0"/>
              <w:right w:val="single" w:color="000000" w:sz="8" w:space="0"/>
            </w:tcBorders>
            <w:shd w:val="clear" w:color="auto" w:fill="auto"/>
            <w:noWrap/>
            <w:vAlign w:val="center"/>
            <w:tcPrChange w:id="7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1723</w:t>
            </w:r>
          </w:p>
        </w:tc>
        <w:tc>
          <w:tcPr>
            <w:tcW w:w="835" w:type="pct"/>
            <w:tcBorders>
              <w:top w:val="nil"/>
              <w:left w:val="nil"/>
              <w:bottom w:val="single" w:color="000000" w:sz="8" w:space="0"/>
              <w:right w:val="single" w:color="000000" w:sz="8" w:space="0"/>
            </w:tcBorders>
            <w:shd w:val="clear" w:color="auto" w:fill="auto"/>
            <w:noWrap/>
            <w:vAlign w:val="center"/>
            <w:tcPrChange w:id="7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2.40%</w:t>
            </w:r>
          </w:p>
        </w:tc>
      </w:tr>
      <w:tr>
        <w:tblPrEx>
          <w:tblCellMar>
            <w:top w:w="0" w:type="dxa"/>
            <w:left w:w="108" w:type="dxa"/>
            <w:bottom w:w="0" w:type="dxa"/>
            <w:right w:w="108" w:type="dxa"/>
          </w:tblCellMar>
          <w:tblPrExChange w:id="79" w:author="Lee" w:date="2021-11-17T09:25:06Z">
            <w:tblPrEx>
              <w:tblCellMar>
                <w:top w:w="0" w:type="dxa"/>
                <w:left w:w="108" w:type="dxa"/>
                <w:bottom w:w="0" w:type="dxa"/>
                <w:right w:w="108" w:type="dxa"/>
              </w:tblCellMar>
            </w:tblPrEx>
          </w:tblPrExChange>
        </w:tblPrEx>
        <w:trPr>
          <w:trHeight w:val="425" w:hRule="exact"/>
          <w:trPrChange w:id="7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8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w:t>
            </w:r>
          </w:p>
        </w:tc>
        <w:tc>
          <w:tcPr>
            <w:tcW w:w="2766" w:type="pct"/>
            <w:tcBorders>
              <w:top w:val="nil"/>
              <w:left w:val="nil"/>
              <w:bottom w:val="single" w:color="000000" w:sz="8" w:space="0"/>
              <w:right w:val="single" w:color="000000" w:sz="8" w:space="0"/>
            </w:tcBorders>
            <w:shd w:val="clear" w:color="auto" w:fill="auto"/>
            <w:noWrap/>
            <w:vAlign w:val="center"/>
            <w:tcPrChange w:id="8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集成电路设计</w:t>
            </w:r>
          </w:p>
        </w:tc>
        <w:tc>
          <w:tcPr>
            <w:tcW w:w="835" w:type="pct"/>
            <w:tcBorders>
              <w:top w:val="nil"/>
              <w:left w:val="nil"/>
              <w:bottom w:val="single" w:color="000000" w:sz="8" w:space="0"/>
              <w:right w:val="single" w:color="000000" w:sz="8" w:space="0"/>
            </w:tcBorders>
            <w:shd w:val="clear" w:color="auto" w:fill="auto"/>
            <w:noWrap/>
            <w:vAlign w:val="center"/>
            <w:tcPrChange w:id="8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1532</w:t>
            </w:r>
          </w:p>
        </w:tc>
        <w:tc>
          <w:tcPr>
            <w:tcW w:w="835" w:type="pct"/>
            <w:tcBorders>
              <w:top w:val="nil"/>
              <w:left w:val="nil"/>
              <w:bottom w:val="single" w:color="000000" w:sz="8" w:space="0"/>
              <w:right w:val="single" w:color="000000" w:sz="8" w:space="0"/>
            </w:tcBorders>
            <w:shd w:val="clear" w:color="auto" w:fill="auto"/>
            <w:noWrap/>
            <w:vAlign w:val="center"/>
            <w:tcPrChange w:id="8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2.14%</w:t>
            </w:r>
          </w:p>
        </w:tc>
      </w:tr>
      <w:tr>
        <w:tblPrEx>
          <w:tblCellMar>
            <w:top w:w="0" w:type="dxa"/>
            <w:left w:w="108" w:type="dxa"/>
            <w:bottom w:w="0" w:type="dxa"/>
            <w:right w:w="108" w:type="dxa"/>
          </w:tblCellMar>
          <w:tblPrExChange w:id="84" w:author="Lee" w:date="2021-11-17T09:25:06Z">
            <w:tblPrEx>
              <w:tblCellMar>
                <w:top w:w="0" w:type="dxa"/>
                <w:left w:w="108" w:type="dxa"/>
                <w:bottom w:w="0" w:type="dxa"/>
                <w:right w:w="108" w:type="dxa"/>
              </w:tblCellMar>
            </w:tblPrEx>
          </w:tblPrExChange>
        </w:tblPrEx>
        <w:trPr>
          <w:trHeight w:val="425" w:hRule="exact"/>
          <w:trPrChange w:id="8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8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w:t>
            </w:r>
          </w:p>
        </w:tc>
        <w:tc>
          <w:tcPr>
            <w:tcW w:w="2766" w:type="pct"/>
            <w:tcBorders>
              <w:top w:val="nil"/>
              <w:left w:val="nil"/>
              <w:bottom w:val="single" w:color="000000" w:sz="8" w:space="0"/>
              <w:right w:val="single" w:color="000000" w:sz="8" w:space="0"/>
            </w:tcBorders>
            <w:shd w:val="clear" w:color="auto" w:fill="auto"/>
            <w:noWrap/>
            <w:vAlign w:val="center"/>
            <w:tcPrChange w:id="8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纺织服装、服饰业</w:t>
            </w:r>
          </w:p>
        </w:tc>
        <w:tc>
          <w:tcPr>
            <w:tcW w:w="835" w:type="pct"/>
            <w:tcBorders>
              <w:top w:val="nil"/>
              <w:left w:val="nil"/>
              <w:bottom w:val="single" w:color="000000" w:sz="8" w:space="0"/>
              <w:right w:val="single" w:color="000000" w:sz="8" w:space="0"/>
            </w:tcBorders>
            <w:shd w:val="clear" w:color="auto" w:fill="auto"/>
            <w:noWrap/>
            <w:vAlign w:val="center"/>
            <w:tcPrChange w:id="8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1262</w:t>
            </w:r>
          </w:p>
        </w:tc>
        <w:tc>
          <w:tcPr>
            <w:tcW w:w="835" w:type="pct"/>
            <w:tcBorders>
              <w:top w:val="nil"/>
              <w:left w:val="nil"/>
              <w:bottom w:val="single" w:color="000000" w:sz="8" w:space="0"/>
              <w:right w:val="single" w:color="000000" w:sz="8" w:space="0"/>
            </w:tcBorders>
            <w:shd w:val="clear" w:color="auto" w:fill="auto"/>
            <w:noWrap/>
            <w:vAlign w:val="center"/>
            <w:tcPrChange w:id="8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1.76%</w:t>
            </w:r>
          </w:p>
        </w:tc>
      </w:tr>
      <w:tr>
        <w:tblPrEx>
          <w:tblCellMar>
            <w:top w:w="0" w:type="dxa"/>
            <w:left w:w="108" w:type="dxa"/>
            <w:bottom w:w="0" w:type="dxa"/>
            <w:right w:w="108" w:type="dxa"/>
          </w:tblCellMar>
          <w:tblPrExChange w:id="89" w:author="Lee" w:date="2021-11-17T09:25:06Z">
            <w:tblPrEx>
              <w:tblCellMar>
                <w:top w:w="0" w:type="dxa"/>
                <w:left w:w="108" w:type="dxa"/>
                <w:bottom w:w="0" w:type="dxa"/>
                <w:right w:w="108" w:type="dxa"/>
              </w:tblCellMar>
            </w:tblPrEx>
          </w:tblPrExChange>
        </w:tblPrEx>
        <w:trPr>
          <w:trHeight w:val="425" w:hRule="exact"/>
          <w:trPrChange w:id="8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9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w:t>
            </w:r>
          </w:p>
        </w:tc>
        <w:tc>
          <w:tcPr>
            <w:tcW w:w="2766" w:type="pct"/>
            <w:tcBorders>
              <w:top w:val="nil"/>
              <w:left w:val="nil"/>
              <w:bottom w:val="single" w:color="000000" w:sz="8" w:space="0"/>
              <w:right w:val="single" w:color="000000" w:sz="8" w:space="0"/>
            </w:tcBorders>
            <w:shd w:val="clear" w:color="auto" w:fill="auto"/>
            <w:noWrap/>
            <w:vAlign w:val="center"/>
            <w:tcPrChange w:id="9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汽车零部件及配件制造</w:t>
            </w:r>
          </w:p>
        </w:tc>
        <w:tc>
          <w:tcPr>
            <w:tcW w:w="835" w:type="pct"/>
            <w:tcBorders>
              <w:top w:val="nil"/>
              <w:left w:val="nil"/>
              <w:bottom w:val="single" w:color="000000" w:sz="8" w:space="0"/>
              <w:right w:val="single" w:color="000000" w:sz="8" w:space="0"/>
            </w:tcBorders>
            <w:shd w:val="clear" w:color="auto" w:fill="auto"/>
            <w:noWrap/>
            <w:vAlign w:val="center"/>
            <w:tcPrChange w:id="9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1246</w:t>
            </w:r>
          </w:p>
        </w:tc>
        <w:tc>
          <w:tcPr>
            <w:tcW w:w="835" w:type="pct"/>
            <w:tcBorders>
              <w:top w:val="nil"/>
              <w:left w:val="nil"/>
              <w:bottom w:val="single" w:color="000000" w:sz="8" w:space="0"/>
              <w:right w:val="single" w:color="000000" w:sz="8" w:space="0"/>
            </w:tcBorders>
            <w:shd w:val="clear" w:color="auto" w:fill="auto"/>
            <w:noWrap/>
            <w:vAlign w:val="center"/>
            <w:tcPrChange w:id="9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1.74%</w:t>
            </w:r>
          </w:p>
        </w:tc>
      </w:tr>
      <w:tr>
        <w:tblPrEx>
          <w:tblCellMar>
            <w:top w:w="0" w:type="dxa"/>
            <w:left w:w="108" w:type="dxa"/>
            <w:bottom w:w="0" w:type="dxa"/>
            <w:right w:w="108" w:type="dxa"/>
          </w:tblCellMar>
          <w:tblPrExChange w:id="94" w:author="Lee" w:date="2021-11-17T09:25:06Z">
            <w:tblPrEx>
              <w:tblCellMar>
                <w:top w:w="0" w:type="dxa"/>
                <w:left w:w="108" w:type="dxa"/>
                <w:bottom w:w="0" w:type="dxa"/>
                <w:right w:w="108" w:type="dxa"/>
              </w:tblCellMar>
            </w:tblPrEx>
          </w:tblPrExChange>
        </w:tblPrEx>
        <w:trPr>
          <w:trHeight w:val="425" w:hRule="exact"/>
          <w:trPrChange w:id="94"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95"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p>
        </w:tc>
        <w:tc>
          <w:tcPr>
            <w:tcW w:w="2766" w:type="pct"/>
            <w:tcBorders>
              <w:top w:val="nil"/>
              <w:left w:val="nil"/>
              <w:bottom w:val="single" w:color="000000" w:sz="8" w:space="0"/>
              <w:right w:val="single" w:color="000000" w:sz="8" w:space="0"/>
            </w:tcBorders>
            <w:shd w:val="clear" w:color="auto" w:fill="auto"/>
            <w:noWrap/>
            <w:vAlign w:val="center"/>
            <w:tcPrChange w:id="96"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皮革、毛皮、羽毛及其制品和制鞋业</w:t>
            </w:r>
          </w:p>
        </w:tc>
        <w:tc>
          <w:tcPr>
            <w:tcW w:w="835" w:type="pct"/>
            <w:tcBorders>
              <w:top w:val="nil"/>
              <w:left w:val="nil"/>
              <w:bottom w:val="single" w:color="000000" w:sz="8" w:space="0"/>
              <w:right w:val="single" w:color="000000" w:sz="8" w:space="0"/>
            </w:tcBorders>
            <w:shd w:val="clear" w:color="auto" w:fill="auto"/>
            <w:noWrap/>
            <w:vAlign w:val="center"/>
            <w:tcPrChange w:id="97"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1053</w:t>
            </w:r>
          </w:p>
        </w:tc>
        <w:tc>
          <w:tcPr>
            <w:tcW w:w="835" w:type="pct"/>
            <w:tcBorders>
              <w:top w:val="nil"/>
              <w:left w:val="nil"/>
              <w:bottom w:val="single" w:color="000000" w:sz="8" w:space="0"/>
              <w:right w:val="single" w:color="000000" w:sz="8" w:space="0"/>
            </w:tcBorders>
            <w:shd w:val="clear" w:color="auto" w:fill="auto"/>
            <w:noWrap/>
            <w:vAlign w:val="center"/>
            <w:tcPrChange w:id="9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1.47%</w:t>
            </w:r>
          </w:p>
        </w:tc>
      </w:tr>
      <w:tr>
        <w:tblPrEx>
          <w:tblCellMar>
            <w:top w:w="0" w:type="dxa"/>
            <w:left w:w="108" w:type="dxa"/>
            <w:bottom w:w="0" w:type="dxa"/>
            <w:right w:w="108" w:type="dxa"/>
          </w:tblCellMar>
          <w:tblPrExChange w:id="99" w:author="Lee" w:date="2021-11-17T09:25:06Z">
            <w:tblPrEx>
              <w:tblCellMar>
                <w:top w:w="0" w:type="dxa"/>
                <w:left w:w="108" w:type="dxa"/>
                <w:bottom w:w="0" w:type="dxa"/>
                <w:right w:w="108" w:type="dxa"/>
              </w:tblCellMar>
            </w:tblPrEx>
          </w:tblPrExChange>
        </w:tblPrEx>
        <w:trPr>
          <w:trHeight w:val="425" w:hRule="exact"/>
          <w:trPrChange w:id="99"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00"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w:t>
            </w:r>
          </w:p>
        </w:tc>
        <w:tc>
          <w:tcPr>
            <w:tcW w:w="2766" w:type="pct"/>
            <w:tcBorders>
              <w:top w:val="nil"/>
              <w:left w:val="nil"/>
              <w:bottom w:val="single" w:color="000000" w:sz="8" w:space="0"/>
              <w:right w:val="single" w:color="000000" w:sz="8" w:space="0"/>
            </w:tcBorders>
            <w:shd w:val="clear" w:color="auto" w:fill="auto"/>
            <w:noWrap/>
            <w:vAlign w:val="center"/>
            <w:tcPrChange w:id="101"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专用设备制造业</w:t>
            </w:r>
          </w:p>
        </w:tc>
        <w:tc>
          <w:tcPr>
            <w:tcW w:w="835" w:type="pct"/>
            <w:tcBorders>
              <w:top w:val="nil"/>
              <w:left w:val="nil"/>
              <w:bottom w:val="single" w:color="000000" w:sz="8" w:space="0"/>
              <w:right w:val="single" w:color="000000" w:sz="8" w:space="0"/>
            </w:tcBorders>
            <w:shd w:val="clear" w:color="auto" w:fill="auto"/>
            <w:noWrap/>
            <w:vAlign w:val="center"/>
            <w:tcPrChange w:id="10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955</w:t>
            </w:r>
          </w:p>
        </w:tc>
        <w:tc>
          <w:tcPr>
            <w:tcW w:w="835" w:type="pct"/>
            <w:tcBorders>
              <w:top w:val="nil"/>
              <w:left w:val="nil"/>
              <w:bottom w:val="single" w:color="000000" w:sz="8" w:space="0"/>
              <w:right w:val="single" w:color="000000" w:sz="8" w:space="0"/>
            </w:tcBorders>
            <w:shd w:val="clear" w:color="auto" w:fill="auto"/>
            <w:noWrap/>
            <w:vAlign w:val="center"/>
            <w:tcPrChange w:id="10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1.33%</w:t>
            </w:r>
          </w:p>
        </w:tc>
      </w:tr>
      <w:tr>
        <w:tblPrEx>
          <w:tblCellMar>
            <w:top w:w="0" w:type="dxa"/>
            <w:left w:w="108" w:type="dxa"/>
            <w:bottom w:w="0" w:type="dxa"/>
            <w:right w:w="108" w:type="dxa"/>
          </w:tblCellMar>
          <w:tblPrExChange w:id="105" w:author="Lee" w:date="2021-11-17T09:25:06Z">
            <w:tblPrEx>
              <w:tblCellMar>
                <w:top w:w="0" w:type="dxa"/>
                <w:left w:w="108" w:type="dxa"/>
                <w:bottom w:w="0" w:type="dxa"/>
                <w:right w:w="108" w:type="dxa"/>
              </w:tblCellMar>
            </w:tblPrEx>
          </w:tblPrExChange>
        </w:tblPrEx>
        <w:trPr>
          <w:trHeight w:val="425" w:hRule="exact"/>
          <w:del w:id="104" w:author="Lee" w:date="2021-11-17T09:25:06Z"/>
          <w:trPrChange w:id="105"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06"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del w:id="107" w:author="Lee" w:date="2021-11-17T09:25:06Z"/>
                <w:rFonts w:ascii="仿宋" w:hAnsi="仿宋" w:eastAsia="仿宋" w:cs="仿宋"/>
                <w:color w:val="000000"/>
                <w:kern w:val="0"/>
                <w:sz w:val="24"/>
                <w:lang w:bidi="ar"/>
              </w:rPr>
            </w:pPr>
            <w:del w:id="108" w:author="Lee" w:date="2021-11-17T09:25:06Z">
              <w:r>
                <w:rPr>
                  <w:rFonts w:ascii="仿宋" w:hAnsi="仿宋" w:eastAsia="仿宋" w:cs="仿宋"/>
                  <w:color w:val="000000"/>
                  <w:kern w:val="0"/>
                  <w:sz w:val="24"/>
                  <w:lang w:bidi="ar"/>
                </w:rPr>
                <w:delText>20</w:delText>
              </w:r>
            </w:del>
          </w:p>
        </w:tc>
        <w:tc>
          <w:tcPr>
            <w:tcW w:w="2766" w:type="pct"/>
            <w:tcBorders>
              <w:top w:val="nil"/>
              <w:left w:val="nil"/>
              <w:bottom w:val="single" w:color="000000" w:sz="8" w:space="0"/>
              <w:right w:val="single" w:color="000000" w:sz="8" w:space="0"/>
            </w:tcBorders>
            <w:shd w:val="clear" w:color="auto" w:fill="auto"/>
            <w:noWrap/>
            <w:vAlign w:val="center"/>
            <w:tcPrChange w:id="109"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del w:id="110" w:author="Lee" w:date="2021-11-17T09:25:06Z"/>
                <w:rFonts w:ascii="仿宋" w:hAnsi="仿宋" w:eastAsia="仿宋" w:cs="仿宋"/>
                <w:color w:val="000000"/>
                <w:kern w:val="0"/>
                <w:sz w:val="24"/>
                <w:lang w:bidi="ar"/>
              </w:rPr>
            </w:pPr>
            <w:del w:id="111" w:author="Lee" w:date="2021-11-17T09:25:06Z">
              <w:r>
                <w:rPr>
                  <w:rFonts w:hint="eastAsia" w:ascii="仿宋" w:hAnsi="仿宋" w:eastAsia="仿宋" w:cs="仿宋"/>
                  <w:color w:val="000000"/>
                  <w:kern w:val="0"/>
                  <w:sz w:val="24"/>
                  <w:lang w:bidi="ar"/>
                </w:rPr>
                <w:delText>方便食品制造</w:delText>
              </w:r>
            </w:del>
          </w:p>
        </w:tc>
        <w:tc>
          <w:tcPr>
            <w:tcW w:w="835" w:type="pct"/>
            <w:tcBorders>
              <w:top w:val="nil"/>
              <w:left w:val="nil"/>
              <w:bottom w:val="single" w:color="000000" w:sz="8" w:space="0"/>
              <w:right w:val="single" w:color="000000" w:sz="8" w:space="0"/>
            </w:tcBorders>
            <w:shd w:val="clear" w:color="auto" w:fill="auto"/>
            <w:noWrap/>
            <w:vAlign w:val="center"/>
            <w:tcPrChange w:id="112"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del w:id="113" w:author="Lee" w:date="2021-11-17T09:25:06Z"/>
                <w:rFonts w:ascii="仿宋" w:hAnsi="仿宋" w:eastAsia="仿宋" w:cs="仿宋"/>
                <w:color w:val="000000"/>
                <w:kern w:val="0"/>
                <w:sz w:val="24"/>
                <w:lang w:bidi="ar"/>
              </w:rPr>
            </w:pPr>
            <w:del w:id="114" w:author="Lee" w:date="2021-11-17T09:25:06Z">
              <w:r>
                <w:rPr>
                  <w:rFonts w:ascii="仿宋" w:hAnsi="仿宋" w:eastAsia="仿宋" w:cs="仿宋"/>
                  <w:color w:val="000000"/>
                  <w:kern w:val="0"/>
                  <w:sz w:val="24"/>
                  <w:lang w:bidi="ar"/>
                </w:rPr>
                <w:delText>886</w:delText>
              </w:r>
            </w:del>
          </w:p>
        </w:tc>
        <w:tc>
          <w:tcPr>
            <w:tcW w:w="835" w:type="pct"/>
            <w:tcBorders>
              <w:top w:val="nil"/>
              <w:left w:val="nil"/>
              <w:bottom w:val="single" w:color="000000" w:sz="8" w:space="0"/>
              <w:right w:val="single" w:color="000000" w:sz="8" w:space="0"/>
            </w:tcBorders>
            <w:shd w:val="clear" w:color="auto" w:fill="auto"/>
            <w:noWrap/>
            <w:vAlign w:val="center"/>
            <w:tcPrChange w:id="115"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del w:id="116" w:author="Lee" w:date="2021-11-17T09:25:06Z"/>
                <w:rFonts w:ascii="仿宋" w:hAnsi="仿宋" w:eastAsia="仿宋" w:cs="仿宋"/>
                <w:color w:val="000000"/>
                <w:kern w:val="0"/>
                <w:sz w:val="24"/>
                <w:lang w:bidi="ar"/>
              </w:rPr>
            </w:pPr>
            <w:del w:id="117" w:author="Lee" w:date="2021-11-17T09:25:06Z">
              <w:r>
                <w:rPr>
                  <w:rFonts w:ascii="仿宋" w:hAnsi="仿宋" w:eastAsia="仿宋" w:cs="仿宋"/>
                  <w:color w:val="000000"/>
                  <w:kern w:val="0"/>
                  <w:sz w:val="24"/>
                  <w:lang w:bidi="ar"/>
                </w:rPr>
                <w:delText>1.24%</w:delText>
              </w:r>
            </w:del>
          </w:p>
        </w:tc>
      </w:tr>
      <w:tr>
        <w:tblPrEx>
          <w:tblCellMar>
            <w:top w:w="0" w:type="dxa"/>
            <w:left w:w="108" w:type="dxa"/>
            <w:bottom w:w="0" w:type="dxa"/>
            <w:right w:w="108" w:type="dxa"/>
          </w:tblCellMar>
          <w:tblPrExChange w:id="118" w:author="Lee" w:date="2021-11-17T09:25:06Z">
            <w:tblPrEx>
              <w:tblCellMar>
                <w:top w:w="0" w:type="dxa"/>
                <w:left w:w="108" w:type="dxa"/>
                <w:bottom w:w="0" w:type="dxa"/>
                <w:right w:w="108" w:type="dxa"/>
              </w:tblCellMar>
            </w:tblPrEx>
          </w:tblPrExChange>
        </w:tblPrEx>
        <w:trPr>
          <w:trHeight w:val="425" w:hRule="exact"/>
          <w:trPrChange w:id="118"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19"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ins w:id="120" w:author="Lee" w:date="2021-11-17T09:25:21Z">
              <w:r>
                <w:rPr>
                  <w:rFonts w:hint="eastAsia" w:ascii="仿宋" w:hAnsi="仿宋" w:eastAsia="仿宋" w:cs="仿宋"/>
                  <w:color w:val="000000"/>
                  <w:kern w:val="0"/>
                  <w:sz w:val="24"/>
                  <w:lang w:val="en-US" w:eastAsia="zh-CN" w:bidi="ar"/>
                </w:rPr>
                <w:t>20</w:t>
              </w:r>
            </w:ins>
            <w:del w:id="121" w:author="Lee" w:date="2021-11-17T09:25:15Z">
              <w:r>
                <w:rPr>
                  <w:rFonts w:ascii="仿宋" w:hAnsi="仿宋" w:eastAsia="仿宋" w:cs="仿宋"/>
                  <w:color w:val="000000"/>
                  <w:kern w:val="0"/>
                  <w:sz w:val="24"/>
                  <w:lang w:bidi="ar"/>
                </w:rPr>
                <w:delText>21</w:delText>
              </w:r>
            </w:del>
          </w:p>
        </w:tc>
        <w:tc>
          <w:tcPr>
            <w:tcW w:w="2766" w:type="pct"/>
            <w:tcBorders>
              <w:top w:val="nil"/>
              <w:left w:val="nil"/>
              <w:bottom w:val="single" w:color="000000" w:sz="8" w:space="0"/>
              <w:right w:val="single" w:color="000000" w:sz="8" w:space="0"/>
            </w:tcBorders>
            <w:shd w:val="clear" w:color="auto" w:fill="auto"/>
            <w:noWrap/>
            <w:vAlign w:val="center"/>
            <w:tcPrChange w:id="122"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家具制造业</w:t>
            </w:r>
          </w:p>
        </w:tc>
        <w:tc>
          <w:tcPr>
            <w:tcW w:w="835" w:type="pct"/>
            <w:tcBorders>
              <w:top w:val="nil"/>
              <w:left w:val="nil"/>
              <w:bottom w:val="single" w:color="000000" w:sz="8" w:space="0"/>
              <w:right w:val="single" w:color="000000" w:sz="8" w:space="0"/>
            </w:tcBorders>
            <w:shd w:val="clear" w:color="auto" w:fill="auto"/>
            <w:noWrap/>
            <w:vAlign w:val="center"/>
            <w:tcPrChange w:id="12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853</w:t>
            </w:r>
          </w:p>
        </w:tc>
        <w:tc>
          <w:tcPr>
            <w:tcW w:w="835" w:type="pct"/>
            <w:tcBorders>
              <w:top w:val="nil"/>
              <w:left w:val="nil"/>
              <w:bottom w:val="single" w:color="000000" w:sz="8" w:space="0"/>
              <w:right w:val="single" w:color="000000" w:sz="8" w:space="0"/>
            </w:tcBorders>
            <w:shd w:val="clear" w:color="auto" w:fill="auto"/>
            <w:noWrap/>
            <w:vAlign w:val="center"/>
            <w:tcPrChange w:id="124"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1.19%</w:t>
            </w:r>
          </w:p>
        </w:tc>
      </w:tr>
      <w:tr>
        <w:tblPrEx>
          <w:tblCellMar>
            <w:top w:w="0" w:type="dxa"/>
            <w:left w:w="108" w:type="dxa"/>
            <w:bottom w:w="0" w:type="dxa"/>
            <w:right w:w="108" w:type="dxa"/>
          </w:tblCellMar>
          <w:tblPrExChange w:id="125" w:author="Lee" w:date="2021-11-17T09:25:06Z">
            <w:tblPrEx>
              <w:tblCellMar>
                <w:top w:w="0" w:type="dxa"/>
                <w:left w:w="108" w:type="dxa"/>
                <w:bottom w:w="0" w:type="dxa"/>
                <w:right w:w="108" w:type="dxa"/>
              </w:tblCellMar>
            </w:tblPrEx>
          </w:tblPrExChange>
        </w:tblPrEx>
        <w:trPr>
          <w:trHeight w:val="425" w:hRule="exact"/>
          <w:trPrChange w:id="125"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26"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21</w:t>
            </w:r>
          </w:p>
        </w:tc>
        <w:tc>
          <w:tcPr>
            <w:tcW w:w="2766" w:type="pct"/>
            <w:tcBorders>
              <w:top w:val="nil"/>
              <w:left w:val="nil"/>
              <w:bottom w:val="single" w:color="000000" w:sz="8" w:space="0"/>
              <w:right w:val="single" w:color="000000" w:sz="8" w:space="0"/>
            </w:tcBorders>
            <w:shd w:val="clear" w:color="auto" w:fill="auto"/>
            <w:noWrap/>
            <w:vAlign w:val="center"/>
            <w:tcPrChange w:id="127"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化学纤维制造业</w:t>
            </w:r>
          </w:p>
        </w:tc>
        <w:tc>
          <w:tcPr>
            <w:tcW w:w="835" w:type="pct"/>
            <w:tcBorders>
              <w:top w:val="nil"/>
              <w:left w:val="nil"/>
              <w:bottom w:val="single" w:color="000000" w:sz="8" w:space="0"/>
              <w:right w:val="single" w:color="000000" w:sz="8" w:space="0"/>
            </w:tcBorders>
            <w:shd w:val="clear" w:color="auto" w:fill="auto"/>
            <w:noWrap/>
            <w:vAlign w:val="center"/>
            <w:tcPrChange w:id="12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833</w:t>
            </w:r>
          </w:p>
        </w:tc>
        <w:tc>
          <w:tcPr>
            <w:tcW w:w="835" w:type="pct"/>
            <w:tcBorders>
              <w:top w:val="nil"/>
              <w:left w:val="nil"/>
              <w:bottom w:val="single" w:color="000000" w:sz="8" w:space="0"/>
              <w:right w:val="single" w:color="000000" w:sz="8" w:space="0"/>
            </w:tcBorders>
            <w:shd w:val="clear" w:color="auto" w:fill="auto"/>
            <w:noWrap/>
            <w:vAlign w:val="center"/>
            <w:tcPrChange w:id="129"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1.16%</w:t>
            </w:r>
          </w:p>
        </w:tc>
      </w:tr>
      <w:tr>
        <w:tblPrEx>
          <w:tblCellMar>
            <w:top w:w="0" w:type="dxa"/>
            <w:left w:w="108" w:type="dxa"/>
            <w:bottom w:w="0" w:type="dxa"/>
            <w:right w:w="108" w:type="dxa"/>
          </w:tblCellMar>
          <w:tblPrExChange w:id="130" w:author="Lee" w:date="2021-11-17T09:25:06Z">
            <w:tblPrEx>
              <w:tblCellMar>
                <w:top w:w="0" w:type="dxa"/>
                <w:left w:w="108" w:type="dxa"/>
                <w:bottom w:w="0" w:type="dxa"/>
                <w:right w:w="108" w:type="dxa"/>
              </w:tblCellMar>
            </w:tblPrEx>
          </w:tblPrExChange>
        </w:tblPrEx>
        <w:trPr>
          <w:trHeight w:val="425" w:hRule="exact"/>
          <w:trPrChange w:id="130"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31"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22</w:t>
            </w:r>
          </w:p>
        </w:tc>
        <w:tc>
          <w:tcPr>
            <w:tcW w:w="2766" w:type="pct"/>
            <w:tcBorders>
              <w:top w:val="nil"/>
              <w:left w:val="nil"/>
              <w:bottom w:val="single" w:color="000000" w:sz="8" w:space="0"/>
              <w:right w:val="single" w:color="000000" w:sz="8" w:space="0"/>
            </w:tcBorders>
            <w:shd w:val="clear" w:color="auto" w:fill="auto"/>
            <w:noWrap/>
            <w:vAlign w:val="center"/>
            <w:tcPrChange w:id="132"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电机制造</w:t>
            </w:r>
          </w:p>
        </w:tc>
        <w:tc>
          <w:tcPr>
            <w:tcW w:w="835" w:type="pct"/>
            <w:tcBorders>
              <w:top w:val="nil"/>
              <w:left w:val="nil"/>
              <w:bottom w:val="single" w:color="000000" w:sz="8" w:space="0"/>
              <w:right w:val="single" w:color="000000" w:sz="8" w:space="0"/>
            </w:tcBorders>
            <w:shd w:val="clear" w:color="auto" w:fill="auto"/>
            <w:noWrap/>
            <w:vAlign w:val="center"/>
            <w:tcPrChange w:id="13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737</w:t>
            </w:r>
          </w:p>
        </w:tc>
        <w:tc>
          <w:tcPr>
            <w:tcW w:w="835" w:type="pct"/>
            <w:tcBorders>
              <w:top w:val="nil"/>
              <w:left w:val="nil"/>
              <w:bottom w:val="single" w:color="000000" w:sz="8" w:space="0"/>
              <w:right w:val="single" w:color="000000" w:sz="8" w:space="0"/>
            </w:tcBorders>
            <w:shd w:val="clear" w:color="auto" w:fill="auto"/>
            <w:noWrap/>
            <w:vAlign w:val="center"/>
            <w:tcPrChange w:id="134"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1.03%</w:t>
            </w:r>
          </w:p>
        </w:tc>
      </w:tr>
      <w:tr>
        <w:tblPrEx>
          <w:tblCellMar>
            <w:top w:w="0" w:type="dxa"/>
            <w:left w:w="108" w:type="dxa"/>
            <w:bottom w:w="0" w:type="dxa"/>
            <w:right w:w="108" w:type="dxa"/>
          </w:tblCellMar>
          <w:tblPrExChange w:id="135" w:author="Lee" w:date="2021-11-17T09:25:06Z">
            <w:tblPrEx>
              <w:tblCellMar>
                <w:top w:w="0" w:type="dxa"/>
                <w:left w:w="108" w:type="dxa"/>
                <w:bottom w:w="0" w:type="dxa"/>
                <w:right w:w="108" w:type="dxa"/>
              </w:tblCellMar>
            </w:tblPrEx>
          </w:tblPrExChange>
        </w:tblPrEx>
        <w:trPr>
          <w:trHeight w:val="425" w:hRule="exact"/>
          <w:trPrChange w:id="135"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36"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23</w:t>
            </w:r>
          </w:p>
        </w:tc>
        <w:tc>
          <w:tcPr>
            <w:tcW w:w="2766" w:type="pct"/>
            <w:tcBorders>
              <w:top w:val="nil"/>
              <w:left w:val="nil"/>
              <w:bottom w:val="single" w:color="000000" w:sz="8" w:space="0"/>
              <w:right w:val="single" w:color="000000" w:sz="8" w:space="0"/>
            </w:tcBorders>
            <w:shd w:val="clear" w:color="auto" w:fill="auto"/>
            <w:noWrap/>
            <w:vAlign w:val="center"/>
            <w:tcPrChange w:id="137"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饮料制造</w:t>
            </w:r>
          </w:p>
        </w:tc>
        <w:tc>
          <w:tcPr>
            <w:tcW w:w="835" w:type="pct"/>
            <w:tcBorders>
              <w:top w:val="nil"/>
              <w:left w:val="nil"/>
              <w:bottom w:val="single" w:color="000000" w:sz="8" w:space="0"/>
              <w:right w:val="single" w:color="000000" w:sz="8" w:space="0"/>
            </w:tcBorders>
            <w:shd w:val="clear" w:color="auto" w:fill="auto"/>
            <w:noWrap/>
            <w:vAlign w:val="center"/>
            <w:tcPrChange w:id="13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673</w:t>
            </w:r>
          </w:p>
        </w:tc>
        <w:tc>
          <w:tcPr>
            <w:tcW w:w="835" w:type="pct"/>
            <w:tcBorders>
              <w:top w:val="nil"/>
              <w:left w:val="nil"/>
              <w:bottom w:val="single" w:color="000000" w:sz="8" w:space="0"/>
              <w:right w:val="single" w:color="000000" w:sz="8" w:space="0"/>
            </w:tcBorders>
            <w:shd w:val="clear" w:color="auto" w:fill="auto"/>
            <w:noWrap/>
            <w:vAlign w:val="center"/>
            <w:tcPrChange w:id="139"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0.94%</w:t>
            </w:r>
          </w:p>
        </w:tc>
      </w:tr>
      <w:tr>
        <w:tblPrEx>
          <w:tblCellMar>
            <w:top w:w="0" w:type="dxa"/>
            <w:left w:w="108" w:type="dxa"/>
            <w:bottom w:w="0" w:type="dxa"/>
            <w:right w:w="108" w:type="dxa"/>
          </w:tblCellMar>
          <w:tblPrExChange w:id="140" w:author="Lee" w:date="2021-11-17T09:25:06Z">
            <w:tblPrEx>
              <w:tblCellMar>
                <w:top w:w="0" w:type="dxa"/>
                <w:left w:w="108" w:type="dxa"/>
                <w:bottom w:w="0" w:type="dxa"/>
                <w:right w:w="108" w:type="dxa"/>
              </w:tblCellMar>
            </w:tblPrEx>
          </w:tblPrExChange>
        </w:tblPrEx>
        <w:trPr>
          <w:trHeight w:val="425" w:hRule="exact"/>
          <w:trPrChange w:id="140"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41"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24</w:t>
            </w:r>
          </w:p>
        </w:tc>
        <w:tc>
          <w:tcPr>
            <w:tcW w:w="2766" w:type="pct"/>
            <w:tcBorders>
              <w:top w:val="nil"/>
              <w:left w:val="nil"/>
              <w:bottom w:val="single" w:color="000000" w:sz="8" w:space="0"/>
              <w:right w:val="single" w:color="000000" w:sz="8" w:space="0"/>
            </w:tcBorders>
            <w:shd w:val="clear" w:color="auto" w:fill="auto"/>
            <w:noWrap/>
            <w:vAlign w:val="center"/>
            <w:tcPrChange w:id="142"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塑料制品业</w:t>
            </w:r>
          </w:p>
        </w:tc>
        <w:tc>
          <w:tcPr>
            <w:tcW w:w="835" w:type="pct"/>
            <w:tcBorders>
              <w:top w:val="nil"/>
              <w:left w:val="nil"/>
              <w:bottom w:val="single" w:color="000000" w:sz="8" w:space="0"/>
              <w:right w:val="single" w:color="000000" w:sz="8" w:space="0"/>
            </w:tcBorders>
            <w:shd w:val="clear" w:color="auto" w:fill="auto"/>
            <w:noWrap/>
            <w:vAlign w:val="center"/>
            <w:tcPrChange w:id="14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625</w:t>
            </w:r>
          </w:p>
        </w:tc>
        <w:tc>
          <w:tcPr>
            <w:tcW w:w="835" w:type="pct"/>
            <w:tcBorders>
              <w:top w:val="nil"/>
              <w:left w:val="nil"/>
              <w:bottom w:val="single" w:color="000000" w:sz="8" w:space="0"/>
              <w:right w:val="single" w:color="000000" w:sz="8" w:space="0"/>
            </w:tcBorders>
            <w:shd w:val="clear" w:color="auto" w:fill="auto"/>
            <w:noWrap/>
            <w:vAlign w:val="center"/>
            <w:tcPrChange w:id="144"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0.87%</w:t>
            </w:r>
          </w:p>
        </w:tc>
      </w:tr>
      <w:tr>
        <w:tblPrEx>
          <w:tblCellMar>
            <w:top w:w="0" w:type="dxa"/>
            <w:left w:w="108" w:type="dxa"/>
            <w:bottom w:w="0" w:type="dxa"/>
            <w:right w:w="108" w:type="dxa"/>
          </w:tblCellMar>
          <w:tblPrExChange w:id="145" w:author="Lee" w:date="2021-11-17T09:25:06Z">
            <w:tblPrEx>
              <w:tblCellMar>
                <w:top w:w="0" w:type="dxa"/>
                <w:left w:w="108" w:type="dxa"/>
                <w:bottom w:w="0" w:type="dxa"/>
                <w:right w:w="108" w:type="dxa"/>
              </w:tblCellMar>
            </w:tblPrEx>
          </w:tblPrExChange>
        </w:tblPrEx>
        <w:trPr>
          <w:trHeight w:val="425" w:hRule="exact"/>
          <w:trPrChange w:id="145"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46"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25</w:t>
            </w:r>
          </w:p>
        </w:tc>
        <w:tc>
          <w:tcPr>
            <w:tcW w:w="2766" w:type="pct"/>
            <w:tcBorders>
              <w:top w:val="nil"/>
              <w:left w:val="nil"/>
              <w:bottom w:val="single" w:color="000000" w:sz="8" w:space="0"/>
              <w:right w:val="single" w:color="000000" w:sz="8" w:space="0"/>
            </w:tcBorders>
            <w:shd w:val="clear" w:color="auto" w:fill="auto"/>
            <w:noWrap/>
            <w:vAlign w:val="center"/>
            <w:tcPrChange w:id="147"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化学药品制剂制造</w:t>
            </w:r>
          </w:p>
        </w:tc>
        <w:tc>
          <w:tcPr>
            <w:tcW w:w="835" w:type="pct"/>
            <w:tcBorders>
              <w:top w:val="nil"/>
              <w:left w:val="nil"/>
              <w:bottom w:val="single" w:color="000000" w:sz="8" w:space="0"/>
              <w:right w:val="single" w:color="000000" w:sz="8" w:space="0"/>
            </w:tcBorders>
            <w:shd w:val="clear" w:color="auto" w:fill="auto"/>
            <w:noWrap/>
            <w:vAlign w:val="center"/>
            <w:tcPrChange w:id="14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561</w:t>
            </w:r>
          </w:p>
        </w:tc>
        <w:tc>
          <w:tcPr>
            <w:tcW w:w="835" w:type="pct"/>
            <w:tcBorders>
              <w:top w:val="nil"/>
              <w:left w:val="nil"/>
              <w:bottom w:val="single" w:color="000000" w:sz="8" w:space="0"/>
              <w:right w:val="single" w:color="000000" w:sz="8" w:space="0"/>
            </w:tcBorders>
            <w:shd w:val="clear" w:color="auto" w:fill="auto"/>
            <w:noWrap/>
            <w:vAlign w:val="center"/>
            <w:tcPrChange w:id="149"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0.78%</w:t>
            </w:r>
          </w:p>
        </w:tc>
      </w:tr>
      <w:tr>
        <w:tblPrEx>
          <w:tblCellMar>
            <w:top w:w="0" w:type="dxa"/>
            <w:left w:w="108" w:type="dxa"/>
            <w:bottom w:w="0" w:type="dxa"/>
            <w:right w:w="108" w:type="dxa"/>
          </w:tblCellMar>
          <w:tblPrExChange w:id="150" w:author="Lee" w:date="2021-11-17T09:25:06Z">
            <w:tblPrEx>
              <w:tblCellMar>
                <w:top w:w="0" w:type="dxa"/>
                <w:left w:w="108" w:type="dxa"/>
                <w:bottom w:w="0" w:type="dxa"/>
                <w:right w:w="108" w:type="dxa"/>
              </w:tblCellMar>
            </w:tblPrEx>
          </w:tblPrExChange>
        </w:tblPrEx>
        <w:trPr>
          <w:trHeight w:val="425" w:hRule="exact"/>
          <w:trPrChange w:id="150"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51"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26</w:t>
            </w:r>
          </w:p>
        </w:tc>
        <w:tc>
          <w:tcPr>
            <w:tcW w:w="2766" w:type="pct"/>
            <w:tcBorders>
              <w:top w:val="nil"/>
              <w:left w:val="nil"/>
              <w:bottom w:val="single" w:color="000000" w:sz="8" w:space="0"/>
              <w:right w:val="single" w:color="000000" w:sz="8" w:space="0"/>
            </w:tcBorders>
            <w:shd w:val="clear" w:color="auto" w:fill="auto"/>
            <w:noWrap/>
            <w:vAlign w:val="center"/>
            <w:tcPrChange w:id="152"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石墨及其他非金属矿物制品制造</w:t>
            </w:r>
          </w:p>
        </w:tc>
        <w:tc>
          <w:tcPr>
            <w:tcW w:w="835" w:type="pct"/>
            <w:tcBorders>
              <w:top w:val="nil"/>
              <w:left w:val="nil"/>
              <w:bottom w:val="single" w:color="000000" w:sz="8" w:space="0"/>
              <w:right w:val="single" w:color="000000" w:sz="8" w:space="0"/>
            </w:tcBorders>
            <w:shd w:val="clear" w:color="auto" w:fill="auto"/>
            <w:noWrap/>
            <w:vAlign w:val="center"/>
            <w:tcPrChange w:id="15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534</w:t>
            </w:r>
          </w:p>
        </w:tc>
        <w:tc>
          <w:tcPr>
            <w:tcW w:w="835" w:type="pct"/>
            <w:tcBorders>
              <w:top w:val="nil"/>
              <w:left w:val="nil"/>
              <w:bottom w:val="single" w:color="000000" w:sz="8" w:space="0"/>
              <w:right w:val="single" w:color="000000" w:sz="8" w:space="0"/>
            </w:tcBorders>
            <w:shd w:val="clear" w:color="auto" w:fill="auto"/>
            <w:noWrap/>
            <w:vAlign w:val="center"/>
            <w:tcPrChange w:id="154"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0.74%</w:t>
            </w:r>
          </w:p>
        </w:tc>
      </w:tr>
      <w:tr>
        <w:tblPrEx>
          <w:tblCellMar>
            <w:top w:w="0" w:type="dxa"/>
            <w:left w:w="108" w:type="dxa"/>
            <w:bottom w:w="0" w:type="dxa"/>
            <w:right w:w="108" w:type="dxa"/>
          </w:tblCellMar>
          <w:tblPrExChange w:id="155" w:author="Lee" w:date="2021-11-17T09:25:06Z">
            <w:tblPrEx>
              <w:tblCellMar>
                <w:top w:w="0" w:type="dxa"/>
                <w:left w:w="108" w:type="dxa"/>
                <w:bottom w:w="0" w:type="dxa"/>
                <w:right w:w="108" w:type="dxa"/>
              </w:tblCellMar>
            </w:tblPrEx>
          </w:tblPrExChange>
        </w:tblPrEx>
        <w:trPr>
          <w:trHeight w:val="425" w:hRule="exact"/>
          <w:trPrChange w:id="155"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56"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27</w:t>
            </w:r>
          </w:p>
        </w:tc>
        <w:tc>
          <w:tcPr>
            <w:tcW w:w="2766" w:type="pct"/>
            <w:tcBorders>
              <w:top w:val="nil"/>
              <w:left w:val="nil"/>
              <w:bottom w:val="single" w:color="000000" w:sz="8" w:space="0"/>
              <w:right w:val="single" w:color="000000" w:sz="8" w:space="0"/>
            </w:tcBorders>
            <w:shd w:val="clear" w:color="auto" w:fill="auto"/>
            <w:noWrap/>
            <w:vAlign w:val="center"/>
            <w:tcPrChange w:id="157"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通用设备制造业</w:t>
            </w:r>
          </w:p>
        </w:tc>
        <w:tc>
          <w:tcPr>
            <w:tcW w:w="835" w:type="pct"/>
            <w:tcBorders>
              <w:top w:val="nil"/>
              <w:left w:val="nil"/>
              <w:bottom w:val="single" w:color="000000" w:sz="8" w:space="0"/>
              <w:right w:val="single" w:color="000000" w:sz="8" w:space="0"/>
            </w:tcBorders>
            <w:shd w:val="clear" w:color="auto" w:fill="auto"/>
            <w:noWrap/>
            <w:vAlign w:val="center"/>
            <w:tcPrChange w:id="15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456</w:t>
            </w:r>
          </w:p>
        </w:tc>
        <w:tc>
          <w:tcPr>
            <w:tcW w:w="835" w:type="pct"/>
            <w:tcBorders>
              <w:top w:val="nil"/>
              <w:left w:val="nil"/>
              <w:bottom w:val="single" w:color="000000" w:sz="8" w:space="0"/>
              <w:right w:val="single" w:color="000000" w:sz="8" w:space="0"/>
            </w:tcBorders>
            <w:shd w:val="clear" w:color="auto" w:fill="auto"/>
            <w:noWrap/>
            <w:vAlign w:val="center"/>
            <w:tcPrChange w:id="159"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0.64%</w:t>
            </w:r>
          </w:p>
        </w:tc>
      </w:tr>
      <w:tr>
        <w:tblPrEx>
          <w:tblCellMar>
            <w:top w:w="0" w:type="dxa"/>
            <w:left w:w="108" w:type="dxa"/>
            <w:bottom w:w="0" w:type="dxa"/>
            <w:right w:w="108" w:type="dxa"/>
          </w:tblCellMar>
          <w:tblPrExChange w:id="160" w:author="Lee" w:date="2021-11-17T09:25:06Z">
            <w:tblPrEx>
              <w:tblCellMar>
                <w:top w:w="0" w:type="dxa"/>
                <w:left w:w="108" w:type="dxa"/>
                <w:bottom w:w="0" w:type="dxa"/>
                <w:right w:w="108" w:type="dxa"/>
              </w:tblCellMar>
            </w:tblPrEx>
          </w:tblPrExChange>
        </w:tblPrEx>
        <w:trPr>
          <w:trHeight w:val="425" w:hRule="exact"/>
          <w:trPrChange w:id="160"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61"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28</w:t>
            </w:r>
          </w:p>
        </w:tc>
        <w:tc>
          <w:tcPr>
            <w:tcW w:w="2766" w:type="pct"/>
            <w:tcBorders>
              <w:top w:val="nil"/>
              <w:left w:val="nil"/>
              <w:bottom w:val="single" w:color="000000" w:sz="8" w:space="0"/>
              <w:right w:val="single" w:color="000000" w:sz="8" w:space="0"/>
            </w:tcBorders>
            <w:shd w:val="clear" w:color="auto" w:fill="auto"/>
            <w:noWrap/>
            <w:vAlign w:val="center"/>
            <w:tcPrChange w:id="162"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医疗仪器设备及器械制造</w:t>
            </w:r>
          </w:p>
        </w:tc>
        <w:tc>
          <w:tcPr>
            <w:tcW w:w="835" w:type="pct"/>
            <w:tcBorders>
              <w:top w:val="nil"/>
              <w:left w:val="nil"/>
              <w:bottom w:val="single" w:color="000000" w:sz="8" w:space="0"/>
              <w:right w:val="single" w:color="000000" w:sz="8" w:space="0"/>
            </w:tcBorders>
            <w:shd w:val="clear" w:color="auto" w:fill="auto"/>
            <w:noWrap/>
            <w:vAlign w:val="center"/>
            <w:tcPrChange w:id="16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452</w:t>
            </w:r>
          </w:p>
        </w:tc>
        <w:tc>
          <w:tcPr>
            <w:tcW w:w="835" w:type="pct"/>
            <w:tcBorders>
              <w:top w:val="nil"/>
              <w:left w:val="nil"/>
              <w:bottom w:val="single" w:color="000000" w:sz="8" w:space="0"/>
              <w:right w:val="single" w:color="000000" w:sz="8" w:space="0"/>
            </w:tcBorders>
            <w:shd w:val="clear" w:color="auto" w:fill="auto"/>
            <w:noWrap/>
            <w:vAlign w:val="center"/>
            <w:tcPrChange w:id="164"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0.63%</w:t>
            </w:r>
          </w:p>
        </w:tc>
      </w:tr>
      <w:tr>
        <w:tblPrEx>
          <w:tblCellMar>
            <w:top w:w="0" w:type="dxa"/>
            <w:left w:w="108" w:type="dxa"/>
            <w:bottom w:w="0" w:type="dxa"/>
            <w:right w:w="108" w:type="dxa"/>
          </w:tblCellMar>
          <w:tblPrExChange w:id="165" w:author="Lee" w:date="2021-11-17T09:25:06Z">
            <w:tblPrEx>
              <w:tblCellMar>
                <w:top w:w="0" w:type="dxa"/>
                <w:left w:w="108" w:type="dxa"/>
                <w:bottom w:w="0" w:type="dxa"/>
                <w:right w:w="108" w:type="dxa"/>
              </w:tblCellMar>
            </w:tblPrEx>
          </w:tblPrExChange>
        </w:tblPrEx>
        <w:trPr>
          <w:trHeight w:val="425" w:hRule="exact"/>
          <w:trPrChange w:id="165"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66"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29</w:t>
            </w:r>
          </w:p>
        </w:tc>
        <w:tc>
          <w:tcPr>
            <w:tcW w:w="2766" w:type="pct"/>
            <w:tcBorders>
              <w:top w:val="nil"/>
              <w:left w:val="nil"/>
              <w:bottom w:val="single" w:color="000000" w:sz="8" w:space="0"/>
              <w:right w:val="single" w:color="000000" w:sz="8" w:space="0"/>
            </w:tcBorders>
            <w:shd w:val="clear" w:color="auto" w:fill="auto"/>
            <w:noWrap/>
            <w:vAlign w:val="center"/>
            <w:tcPrChange w:id="167"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金属制日用品制造</w:t>
            </w:r>
          </w:p>
        </w:tc>
        <w:tc>
          <w:tcPr>
            <w:tcW w:w="835" w:type="pct"/>
            <w:tcBorders>
              <w:top w:val="nil"/>
              <w:left w:val="nil"/>
              <w:bottom w:val="single" w:color="000000" w:sz="8" w:space="0"/>
              <w:right w:val="single" w:color="000000" w:sz="8" w:space="0"/>
            </w:tcBorders>
            <w:shd w:val="clear" w:color="auto" w:fill="auto"/>
            <w:noWrap/>
            <w:vAlign w:val="center"/>
            <w:tcPrChange w:id="168"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431</w:t>
            </w:r>
          </w:p>
        </w:tc>
        <w:tc>
          <w:tcPr>
            <w:tcW w:w="835" w:type="pct"/>
            <w:tcBorders>
              <w:top w:val="nil"/>
              <w:left w:val="nil"/>
              <w:bottom w:val="single" w:color="000000" w:sz="8" w:space="0"/>
              <w:right w:val="single" w:color="000000" w:sz="8" w:space="0"/>
            </w:tcBorders>
            <w:shd w:val="clear" w:color="auto" w:fill="auto"/>
            <w:noWrap/>
            <w:vAlign w:val="center"/>
            <w:tcPrChange w:id="169"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0.60%</w:t>
            </w:r>
          </w:p>
        </w:tc>
      </w:tr>
      <w:tr>
        <w:tblPrEx>
          <w:tblCellMar>
            <w:top w:w="0" w:type="dxa"/>
            <w:left w:w="108" w:type="dxa"/>
            <w:bottom w:w="0" w:type="dxa"/>
            <w:right w:w="108" w:type="dxa"/>
          </w:tblCellMar>
          <w:tblPrExChange w:id="170" w:author="Lee" w:date="2021-11-17T09:25:06Z">
            <w:tblPrEx>
              <w:tblCellMar>
                <w:top w:w="0" w:type="dxa"/>
                <w:left w:w="108" w:type="dxa"/>
                <w:bottom w:w="0" w:type="dxa"/>
                <w:right w:w="108" w:type="dxa"/>
              </w:tblCellMar>
            </w:tblPrEx>
          </w:tblPrExChange>
        </w:tblPrEx>
        <w:trPr>
          <w:trHeight w:val="425" w:hRule="exact"/>
          <w:trPrChange w:id="170" w:author="Lee" w:date="2021-11-17T09:25:06Z">
            <w:trPr>
              <w:trHeight w:val="425" w:hRule="exact"/>
            </w:trPr>
          </w:trPrChange>
        </w:trPr>
        <w:tc>
          <w:tcPr>
            <w:tcW w:w="562" w:type="pct"/>
            <w:tcBorders>
              <w:top w:val="nil"/>
              <w:left w:val="single" w:color="000000" w:sz="8" w:space="0"/>
              <w:bottom w:val="single" w:color="000000" w:sz="8" w:space="0"/>
              <w:right w:val="single" w:color="000000" w:sz="8" w:space="0"/>
            </w:tcBorders>
            <w:shd w:val="clear" w:color="auto" w:fill="auto"/>
            <w:noWrap/>
            <w:vAlign w:val="center"/>
            <w:tcPrChange w:id="171" w:author="Lee" w:date="2021-11-17T09:25:06Z">
              <w:tcPr>
                <w:tcW w:w="56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lang w:bidi="ar"/>
              </w:rPr>
              <w:t>30</w:t>
            </w:r>
          </w:p>
        </w:tc>
        <w:tc>
          <w:tcPr>
            <w:tcW w:w="2766" w:type="pct"/>
            <w:tcBorders>
              <w:top w:val="nil"/>
              <w:left w:val="nil"/>
              <w:bottom w:val="single" w:color="000000" w:sz="8" w:space="0"/>
              <w:right w:val="single" w:color="000000" w:sz="8" w:space="0"/>
            </w:tcBorders>
            <w:shd w:val="clear" w:color="auto" w:fill="auto"/>
            <w:noWrap/>
            <w:vAlign w:val="center"/>
            <w:tcPrChange w:id="172" w:author="Lee" w:date="2021-11-17T09:25:06Z">
              <w:tcPr>
                <w:tcW w:w="276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烘炉、风机、包装等设备制造</w:t>
            </w:r>
          </w:p>
        </w:tc>
        <w:tc>
          <w:tcPr>
            <w:tcW w:w="835" w:type="pct"/>
            <w:tcBorders>
              <w:top w:val="nil"/>
              <w:left w:val="nil"/>
              <w:bottom w:val="single" w:color="000000" w:sz="8" w:space="0"/>
              <w:right w:val="single" w:color="000000" w:sz="8" w:space="0"/>
            </w:tcBorders>
            <w:shd w:val="clear" w:color="auto" w:fill="auto"/>
            <w:noWrap/>
            <w:vAlign w:val="center"/>
            <w:tcPrChange w:id="173"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418</w:t>
            </w:r>
          </w:p>
        </w:tc>
        <w:tc>
          <w:tcPr>
            <w:tcW w:w="835" w:type="pct"/>
            <w:tcBorders>
              <w:top w:val="nil"/>
              <w:left w:val="nil"/>
              <w:bottom w:val="single" w:color="000000" w:sz="8" w:space="0"/>
              <w:right w:val="single" w:color="000000" w:sz="8" w:space="0"/>
            </w:tcBorders>
            <w:shd w:val="clear" w:color="auto" w:fill="auto"/>
            <w:noWrap/>
            <w:vAlign w:val="center"/>
            <w:tcPrChange w:id="174" w:author="Lee" w:date="2021-11-17T09:25:06Z">
              <w:tcPr>
                <w:tcW w:w="83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0.58%</w:t>
            </w:r>
          </w:p>
        </w:tc>
      </w:tr>
    </w:tbl>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2021年度薪酬调查在我市的区域分布情况</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4955" w:type="pct"/>
        <w:jc w:val="center"/>
        <w:tblLayout w:type="fixed"/>
        <w:tblCellMar>
          <w:top w:w="0" w:type="dxa"/>
          <w:left w:w="108" w:type="dxa"/>
          <w:bottom w:w="0" w:type="dxa"/>
          <w:right w:w="108" w:type="dxa"/>
        </w:tblCellMar>
      </w:tblPr>
      <w:tblGrid>
        <w:gridCol w:w="745"/>
        <w:gridCol w:w="1504"/>
        <w:gridCol w:w="1236"/>
        <w:gridCol w:w="2327"/>
        <w:gridCol w:w="1249"/>
        <w:gridCol w:w="1804"/>
      </w:tblGrid>
      <w:tr>
        <w:tblPrEx>
          <w:tblCellMar>
            <w:top w:w="0" w:type="dxa"/>
            <w:left w:w="108" w:type="dxa"/>
            <w:bottom w:w="0" w:type="dxa"/>
            <w:right w:w="108" w:type="dxa"/>
          </w:tblCellMar>
        </w:tblPrEx>
        <w:trPr>
          <w:trHeight w:val="719" w:hRule="exact"/>
          <w:jc w:val="center"/>
        </w:trPr>
        <w:tc>
          <w:tcPr>
            <w:tcW w:w="726" w:type="dxa"/>
            <w:tcBorders>
              <w:top w:val="single" w:color="auto" w:sz="4" w:space="0"/>
              <w:left w:val="single" w:color="auto" w:sz="4" w:space="0"/>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1466"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地区</w:t>
            </w:r>
          </w:p>
        </w:tc>
        <w:tc>
          <w:tcPr>
            <w:tcW w:w="1205"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w:t>
            </w:r>
          </w:p>
        </w:tc>
        <w:tc>
          <w:tcPr>
            <w:tcW w:w="2268"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调查企业家数占比</w:t>
            </w:r>
          </w:p>
        </w:tc>
        <w:tc>
          <w:tcPr>
            <w:tcW w:w="1218"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w:t>
            </w:r>
          </w:p>
        </w:tc>
        <w:tc>
          <w:tcPr>
            <w:tcW w:w="1759"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调查人数占比</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蓬江区</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30.27%</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21890</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21.89%</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新会区</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15.14%</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17635</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17.64%</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开平市</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14.59%</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17894</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17.90%</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江海区</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14.23%</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15021</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15.02%</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鹤山市</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10.81%</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13458</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13.46%</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台山市</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10.63%</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11502</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11.50%</w:t>
            </w:r>
          </w:p>
        </w:tc>
      </w:tr>
      <w:tr>
        <w:tblPrEx>
          <w:tblCellMar>
            <w:top w:w="0" w:type="dxa"/>
            <w:left w:w="108" w:type="dxa"/>
            <w:bottom w:w="0" w:type="dxa"/>
            <w:right w:w="108" w:type="dxa"/>
          </w:tblCellMar>
        </w:tblPrEx>
        <w:trPr>
          <w:trHeight w:val="454" w:hRule="exac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14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恩平市</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4.32%</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2588</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2.59%</w:t>
            </w:r>
          </w:p>
        </w:tc>
      </w:tr>
      <w:tr>
        <w:tblPrEx>
          <w:tblCellMar>
            <w:top w:w="0" w:type="dxa"/>
            <w:left w:w="108" w:type="dxa"/>
            <w:bottom w:w="0" w:type="dxa"/>
            <w:right w:w="108" w:type="dxa"/>
          </w:tblCellMar>
        </w:tblPrEx>
        <w:trPr>
          <w:trHeight w:val="454" w:hRule="exact"/>
          <w:jc w:val="center"/>
        </w:trPr>
        <w:tc>
          <w:tcPr>
            <w:tcW w:w="21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总计</w:t>
            </w:r>
          </w:p>
        </w:tc>
        <w:tc>
          <w:tcPr>
            <w:tcW w:w="120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555</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99988</w:t>
            </w:r>
          </w:p>
        </w:tc>
        <w:tc>
          <w:tcPr>
            <w:tcW w:w="17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r>
    </w:tbl>
    <w:p>
      <w:pPr>
        <w:widowControl/>
        <w:spacing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2021年度薪酬调查企业样本的</w:t>
      </w:r>
      <w:r>
        <w:rPr>
          <w:rFonts w:hint="eastAsia" w:ascii="仿宋_GB2312" w:hAnsi="仿宋" w:eastAsia="仿宋_GB2312" w:cs="仿宋"/>
          <w:color w:val="000000" w:themeColor="text1"/>
          <w:sz w:val="32"/>
          <w:szCs w:val="32"/>
          <w:shd w:val="clear" w:color="auto" w:fill="FFFFFF"/>
          <w14:textFill>
            <w14:solidFill>
              <w14:schemeClr w14:val="tx1"/>
            </w14:solidFill>
          </w14:textFill>
        </w:rPr>
        <w:t>登记</w:t>
      </w:r>
      <w:r>
        <w:rPr>
          <w:rFonts w:ascii="仿宋_GB2312" w:hAnsi="仿宋" w:eastAsia="仿宋_GB2312" w:cs="仿宋"/>
          <w:color w:val="000000" w:themeColor="text1"/>
          <w:sz w:val="32"/>
          <w:szCs w:val="32"/>
          <w:shd w:val="clear" w:color="auto" w:fill="FFFFFF"/>
          <w14:textFill>
            <w14:solidFill>
              <w14:schemeClr w14:val="tx1"/>
            </w14:solidFill>
          </w14:textFill>
        </w:rPr>
        <w:t>注册类型分布情况</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5118" w:type="pct"/>
        <w:jc w:val="center"/>
        <w:tblLayout w:type="fixed"/>
        <w:tblCellMar>
          <w:top w:w="0" w:type="dxa"/>
          <w:left w:w="108" w:type="dxa"/>
          <w:bottom w:w="0" w:type="dxa"/>
          <w:right w:w="108" w:type="dxa"/>
        </w:tblCellMar>
      </w:tblPr>
      <w:tblGrid>
        <w:gridCol w:w="643"/>
        <w:gridCol w:w="4005"/>
        <w:gridCol w:w="1019"/>
        <w:gridCol w:w="1308"/>
        <w:gridCol w:w="1019"/>
        <w:gridCol w:w="1163"/>
      </w:tblGrid>
      <w:tr>
        <w:tblPrEx>
          <w:tblCellMar>
            <w:top w:w="0" w:type="dxa"/>
            <w:left w:w="108" w:type="dxa"/>
            <w:bottom w:w="0" w:type="dxa"/>
            <w:right w:w="108" w:type="dxa"/>
          </w:tblCellMar>
        </w:tblPrEx>
        <w:trPr>
          <w:trHeight w:val="724" w:hRule="exact"/>
          <w:jc w:val="center"/>
        </w:trPr>
        <w:tc>
          <w:tcPr>
            <w:tcW w:w="627" w:type="dxa"/>
            <w:tcBorders>
              <w:top w:val="single" w:color="auto" w:sz="4" w:space="0"/>
              <w:left w:val="single" w:color="auto" w:sz="4" w:space="0"/>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3904"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注册类型</w:t>
            </w:r>
          </w:p>
        </w:tc>
        <w:tc>
          <w:tcPr>
            <w:tcW w:w="993"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w:t>
            </w:r>
          </w:p>
        </w:tc>
        <w:tc>
          <w:tcPr>
            <w:tcW w:w="1275"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调查企业家数占比</w:t>
            </w:r>
          </w:p>
        </w:tc>
        <w:tc>
          <w:tcPr>
            <w:tcW w:w="993"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w:t>
            </w:r>
          </w:p>
        </w:tc>
        <w:tc>
          <w:tcPr>
            <w:tcW w:w="1134" w:type="dxa"/>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调查人数占比</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有限责任公司（含国有独资公司）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237</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42.70%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34743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34.75%</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私营企业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109</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19.64%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12303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12.30%</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港、澳、台商独资经营企业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54</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9.73%</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16567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16.57%</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股份有限公司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7.39%</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8265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8.27%</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外资企业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25</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4.50%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7653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7.65%</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合资经营企业（港或澳、台资）</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3.24%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5593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5.59%</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国有企业（不含国有独资公司）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3.06%</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2.80%</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集体企业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2.34%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1564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1.56%</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其他内资企业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2.16%</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0.81%</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港、澳、台商投资股份有限公司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3031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3.03%</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中外合资经营企业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1.62%</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5349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5.35%</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股份合作企业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369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0.37%</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合作经营企业（港或澳、台资）</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0.65%</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外商投资股份有限公司</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0.54%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270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0.27%</w:t>
            </w:r>
          </w:p>
        </w:tc>
      </w:tr>
      <w:tr>
        <w:tblPrEx>
          <w:tblCellMar>
            <w:top w:w="0" w:type="dxa"/>
            <w:left w:w="108" w:type="dxa"/>
            <w:bottom w:w="0" w:type="dxa"/>
            <w:right w:w="108" w:type="dxa"/>
          </w:tblCellMar>
        </w:tblPrEx>
        <w:trPr>
          <w:trHeight w:val="454" w:hRule="exact"/>
          <w:jc w:val="center"/>
        </w:trPr>
        <w:tc>
          <w:tcPr>
            <w:tcW w:w="6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w:t>
            </w:r>
          </w:p>
        </w:tc>
        <w:tc>
          <w:tcPr>
            <w:tcW w:w="390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联营企业</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0.18%</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0.02%</w:t>
            </w:r>
          </w:p>
        </w:tc>
      </w:tr>
      <w:tr>
        <w:tblPrEx>
          <w:tblCellMar>
            <w:top w:w="0" w:type="dxa"/>
            <w:left w:w="108" w:type="dxa"/>
            <w:bottom w:w="0" w:type="dxa"/>
            <w:right w:w="108" w:type="dxa"/>
          </w:tblCellMar>
        </w:tblPrEx>
        <w:trPr>
          <w:trHeight w:val="454" w:hRule="exact"/>
          <w:jc w:val="center"/>
        </w:trPr>
        <w:tc>
          <w:tcPr>
            <w:tcW w:w="45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总计</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555</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99988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r>
    </w:tbl>
    <w:p>
      <w:pPr>
        <w:pStyle w:val="12"/>
        <w:widowControl/>
        <w:spacing w:beforeAutospacing="0" w:afterAutospacing="0" w:line="560" w:lineRule="exact"/>
        <w:ind w:firstLine="640" w:firstLineChars="200"/>
        <w:jc w:val="both"/>
        <w:textAlignment w:val="baseline"/>
        <w:rPr>
          <w:rFonts w:ascii="仿宋_GB2312" w:hAnsi="仿宋" w:eastAsia="仿宋_GB2312" w:cs="仿宋"/>
          <w:color w:val="000000" w:themeColor="text1"/>
          <w:sz w:val="32"/>
          <w:szCs w:val="32"/>
          <w:shd w:val="clear" w:color="auto" w:fill="FFFFFF"/>
          <w14:textFill>
            <w14:solidFill>
              <w14:schemeClr w14:val="tx1"/>
            </w14:solidFill>
          </w14:textFill>
        </w:rPr>
      </w:pPr>
      <w:r>
        <w:rPr>
          <w:rFonts w:ascii="仿宋_GB2312" w:hAnsi="仿宋" w:eastAsia="仿宋_GB2312" w:cs="仿宋"/>
          <w:color w:val="000000" w:themeColor="text1"/>
          <w:sz w:val="32"/>
          <w:szCs w:val="32"/>
          <w:shd w:val="clear" w:color="auto" w:fill="FFFFFF"/>
          <w14:textFill>
            <w14:solidFill>
              <w14:schemeClr w14:val="tx1"/>
            </w14:solidFill>
          </w14:textFill>
        </w:rPr>
        <w:t>2021年度薪酬调查企业样本的企业规模分布情况</w:t>
      </w:r>
      <w:r>
        <w:rPr>
          <w:rFonts w:hint="eastAsia" w:ascii="仿宋_GB2312" w:hAnsi="仿宋" w:eastAsia="仿宋_GB2312" w:cs="仿宋"/>
          <w:color w:val="000000" w:themeColor="text1"/>
          <w:sz w:val="32"/>
          <w:szCs w:val="32"/>
          <w:shd w:val="clear" w:color="auto" w:fill="FFFFFF"/>
          <w14:textFill>
            <w14:solidFill>
              <w14:schemeClr w14:val="tx1"/>
            </w14:solidFill>
          </w14:textFill>
        </w:rPr>
        <w:t>如下：</w:t>
      </w:r>
    </w:p>
    <w:tbl>
      <w:tblPr>
        <w:tblStyle w:val="14"/>
        <w:tblW w:w="5000" w:type="pct"/>
        <w:jc w:val="center"/>
        <w:tblLayout w:type="fixed"/>
        <w:tblCellMar>
          <w:top w:w="0" w:type="dxa"/>
          <w:left w:w="108" w:type="dxa"/>
          <w:bottom w:w="0" w:type="dxa"/>
          <w:right w:w="108" w:type="dxa"/>
        </w:tblCellMar>
      </w:tblPr>
      <w:tblGrid>
        <w:gridCol w:w="717"/>
        <w:gridCol w:w="2042"/>
        <w:gridCol w:w="1453"/>
        <w:gridCol w:w="1750"/>
        <w:gridCol w:w="1282"/>
        <w:gridCol w:w="1702"/>
      </w:tblGrid>
      <w:tr>
        <w:tblPrEx>
          <w:tblCellMar>
            <w:top w:w="0" w:type="dxa"/>
            <w:left w:w="108" w:type="dxa"/>
            <w:bottom w:w="0" w:type="dxa"/>
            <w:right w:w="108" w:type="dxa"/>
          </w:tblCellMar>
        </w:tblPrEx>
        <w:trPr>
          <w:trHeight w:val="733" w:hRule="exact"/>
          <w:jc w:val="center"/>
        </w:trPr>
        <w:tc>
          <w:tcPr>
            <w:tcW w:w="401" w:type="pct"/>
            <w:tcBorders>
              <w:top w:val="single" w:color="auto" w:sz="4" w:space="0"/>
              <w:left w:val="single" w:color="auto" w:sz="4" w:space="0"/>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1141"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企业规模</w:t>
            </w:r>
          </w:p>
        </w:tc>
        <w:tc>
          <w:tcPr>
            <w:tcW w:w="812"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w:t>
            </w:r>
          </w:p>
        </w:tc>
        <w:tc>
          <w:tcPr>
            <w:tcW w:w="978"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调查企业家数占比</w:t>
            </w:r>
          </w:p>
        </w:tc>
        <w:tc>
          <w:tcPr>
            <w:tcW w:w="717"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w:t>
            </w:r>
          </w:p>
        </w:tc>
        <w:tc>
          <w:tcPr>
            <w:tcW w:w="951"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调查人数占比</w:t>
            </w:r>
          </w:p>
        </w:tc>
      </w:tr>
      <w:tr>
        <w:tblPrEx>
          <w:tblCellMar>
            <w:top w:w="0" w:type="dxa"/>
            <w:left w:w="108" w:type="dxa"/>
            <w:bottom w:w="0" w:type="dxa"/>
            <w:right w:w="108" w:type="dxa"/>
          </w:tblCellMar>
        </w:tblPrEx>
        <w:trPr>
          <w:trHeight w:val="425" w:hRule="exact"/>
          <w:jc w:val="center"/>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114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小型企业</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292</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52.61%</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24830</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24.83%</w:t>
            </w:r>
          </w:p>
        </w:tc>
      </w:tr>
      <w:tr>
        <w:tblPrEx>
          <w:tblCellMar>
            <w:top w:w="0" w:type="dxa"/>
            <w:left w:w="108" w:type="dxa"/>
            <w:bottom w:w="0" w:type="dxa"/>
            <w:right w:w="108" w:type="dxa"/>
          </w:tblCellMar>
        </w:tblPrEx>
        <w:trPr>
          <w:trHeight w:val="425" w:hRule="exact"/>
          <w:jc w:val="center"/>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114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中型企业</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160</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28.83%</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40464</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40.47%</w:t>
            </w:r>
          </w:p>
        </w:tc>
      </w:tr>
      <w:tr>
        <w:tblPrEx>
          <w:tblCellMar>
            <w:top w:w="0" w:type="dxa"/>
            <w:left w:w="108" w:type="dxa"/>
            <w:bottom w:w="0" w:type="dxa"/>
            <w:right w:w="108" w:type="dxa"/>
          </w:tblCellMar>
        </w:tblPrEx>
        <w:trPr>
          <w:trHeight w:val="425" w:hRule="exact"/>
          <w:jc w:val="center"/>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114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微型企业</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60</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10.81%</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4458</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4.46%</w:t>
            </w:r>
          </w:p>
        </w:tc>
      </w:tr>
      <w:tr>
        <w:tblPrEx>
          <w:tblCellMar>
            <w:top w:w="0" w:type="dxa"/>
            <w:left w:w="108" w:type="dxa"/>
            <w:bottom w:w="0" w:type="dxa"/>
            <w:right w:w="108" w:type="dxa"/>
          </w:tblCellMar>
        </w:tblPrEx>
        <w:trPr>
          <w:trHeight w:val="425" w:hRule="exact"/>
          <w:jc w:val="center"/>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114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大型企业</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43</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7.75%</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30236</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30.24%</w:t>
            </w:r>
          </w:p>
        </w:tc>
      </w:tr>
      <w:tr>
        <w:tblPrEx>
          <w:tblCellMar>
            <w:top w:w="0" w:type="dxa"/>
            <w:left w:w="108" w:type="dxa"/>
            <w:bottom w:w="0" w:type="dxa"/>
            <w:right w:w="108" w:type="dxa"/>
          </w:tblCellMar>
        </w:tblPrEx>
        <w:trPr>
          <w:trHeight w:val="425" w:hRule="exact"/>
          <w:jc w:val="center"/>
        </w:trPr>
        <w:tc>
          <w:tcPr>
            <w:tcW w:w="154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总计</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555</w:t>
            </w:r>
          </w:p>
        </w:tc>
        <w:tc>
          <w:tcPr>
            <w:tcW w:w="97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99988</w:t>
            </w:r>
          </w:p>
        </w:tc>
        <w:tc>
          <w:tcPr>
            <w:tcW w:w="95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100.00%</w:t>
            </w:r>
          </w:p>
        </w:tc>
      </w:tr>
    </w:tbl>
    <w:p>
      <w:pPr>
        <w:widowControl/>
        <w:spacing w:line="360" w:lineRule="auto"/>
        <w:jc w:val="center"/>
        <w:rPr>
          <w:rFonts w:ascii="仿宋_GB2312" w:hAnsi="仿宋" w:eastAsia="仿宋_GB2312" w:cs="仿宋"/>
          <w:color w:val="000000" w:themeColor="text1"/>
          <w:sz w:val="32"/>
          <w:szCs w:val="32"/>
          <w:shd w:val="clear" w:color="auto" w:fill="FFFFFF"/>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调查劳动者人数超过9</w:t>
      </w:r>
      <w:r>
        <w:rPr>
          <w:rFonts w:ascii="仿宋_GB2312" w:hAnsi="仿宋" w:eastAsia="仿宋_GB2312" w:cs="仿宋"/>
          <w:color w:val="000000" w:themeColor="text1"/>
          <w:sz w:val="32"/>
          <w:szCs w:val="32"/>
          <w:shd w:val="clear" w:color="auto" w:fill="FFFFFF"/>
          <w14:textFill>
            <w14:solidFill>
              <w14:schemeClr w14:val="tx1"/>
            </w14:solidFill>
          </w14:textFill>
        </w:rPr>
        <w:t>00</w:t>
      </w:r>
      <w:r>
        <w:rPr>
          <w:rFonts w:hint="eastAsia" w:ascii="仿宋_GB2312" w:hAnsi="仿宋" w:eastAsia="仿宋_GB2312" w:cs="仿宋"/>
          <w:color w:val="000000" w:themeColor="text1"/>
          <w:sz w:val="32"/>
          <w:szCs w:val="32"/>
          <w:shd w:val="clear" w:color="auto" w:fill="FFFFFF"/>
          <w14:textFill>
            <w14:solidFill>
              <w14:schemeClr w14:val="tx1"/>
            </w14:solidFill>
          </w14:textFill>
        </w:rPr>
        <w:t>人</w:t>
      </w:r>
      <w:r>
        <w:rPr>
          <w:rFonts w:ascii="仿宋_GB2312" w:hAnsi="仿宋" w:eastAsia="仿宋_GB2312" w:cs="仿宋"/>
          <w:color w:val="000000" w:themeColor="text1"/>
          <w:sz w:val="32"/>
          <w:szCs w:val="32"/>
          <w:shd w:val="clear" w:color="auto" w:fill="FFFFFF"/>
          <w14:textFill>
            <w14:solidFill>
              <w14:schemeClr w14:val="tx1"/>
            </w14:solidFill>
          </w14:textFill>
        </w:rPr>
        <w:t>且排名前2</w:t>
      </w:r>
      <w:r>
        <w:rPr>
          <w:rFonts w:hint="eastAsia" w:ascii="仿宋_GB2312" w:hAnsi="仿宋" w:eastAsia="仿宋_GB2312" w:cs="仿宋"/>
          <w:color w:val="000000" w:themeColor="text1"/>
          <w:sz w:val="32"/>
          <w:szCs w:val="32"/>
          <w:shd w:val="clear" w:color="auto" w:fill="FFFFFF"/>
          <w14:textFill>
            <w14:solidFill>
              <w14:schemeClr w14:val="tx1"/>
            </w14:solidFill>
          </w14:textFill>
        </w:rPr>
        <w:t>0</w:t>
      </w:r>
      <w:r>
        <w:rPr>
          <w:rFonts w:ascii="仿宋_GB2312" w:hAnsi="仿宋" w:eastAsia="仿宋_GB2312" w:cs="仿宋"/>
          <w:color w:val="000000" w:themeColor="text1"/>
          <w:sz w:val="32"/>
          <w:szCs w:val="32"/>
          <w:shd w:val="clear" w:color="auto" w:fill="FFFFFF"/>
          <w14:textFill>
            <w14:solidFill>
              <w14:schemeClr w14:val="tx1"/>
            </w14:solidFill>
          </w14:textFill>
        </w:rPr>
        <w:t>职业分布</w:t>
      </w:r>
      <w:r>
        <w:rPr>
          <w:rFonts w:hint="eastAsia" w:ascii="仿宋_GB2312" w:hAnsi="仿宋" w:eastAsia="仿宋_GB2312" w:cs="仿宋"/>
          <w:color w:val="000000" w:themeColor="text1"/>
          <w:sz w:val="32"/>
          <w:szCs w:val="32"/>
          <w:shd w:val="clear" w:color="auto" w:fill="FFFFFF"/>
          <w14:textFill>
            <w14:solidFill>
              <w14:schemeClr w14:val="tx1"/>
            </w14:solidFill>
          </w14:textFill>
        </w:rPr>
        <w:t>情况如下：</w:t>
      </w:r>
    </w:p>
    <w:tbl>
      <w:tblPr>
        <w:tblStyle w:val="14"/>
        <w:tblW w:w="5000" w:type="pct"/>
        <w:tblInd w:w="0" w:type="dxa"/>
        <w:tblLayout w:type="autofit"/>
        <w:tblCellMar>
          <w:top w:w="0" w:type="dxa"/>
          <w:left w:w="108" w:type="dxa"/>
          <w:bottom w:w="0" w:type="dxa"/>
          <w:right w:w="108" w:type="dxa"/>
        </w:tblCellMar>
      </w:tblPr>
      <w:tblGrid>
        <w:gridCol w:w="1014"/>
        <w:gridCol w:w="4249"/>
        <w:gridCol w:w="1841"/>
        <w:gridCol w:w="1842"/>
      </w:tblGrid>
      <w:tr>
        <w:tblPrEx>
          <w:tblCellMar>
            <w:top w:w="0" w:type="dxa"/>
            <w:left w:w="108" w:type="dxa"/>
            <w:bottom w:w="0" w:type="dxa"/>
            <w:right w:w="108" w:type="dxa"/>
          </w:tblCellMar>
        </w:tblPrEx>
        <w:trPr>
          <w:trHeight w:val="425" w:hRule="exact"/>
        </w:trPr>
        <w:tc>
          <w:tcPr>
            <w:tcW w:w="567" w:type="pct"/>
            <w:tcBorders>
              <w:top w:val="single" w:color="auto" w:sz="4" w:space="0"/>
              <w:left w:val="single" w:color="auto" w:sz="4" w:space="0"/>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序号</w:t>
            </w:r>
          </w:p>
        </w:tc>
        <w:tc>
          <w:tcPr>
            <w:tcW w:w="2375"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职业</w:t>
            </w:r>
          </w:p>
        </w:tc>
        <w:tc>
          <w:tcPr>
            <w:tcW w:w="1029"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人数</w:t>
            </w:r>
          </w:p>
        </w:tc>
        <w:tc>
          <w:tcPr>
            <w:tcW w:w="1029" w:type="pct"/>
            <w:tcBorders>
              <w:top w:val="single" w:color="auto" w:sz="4" w:space="0"/>
              <w:left w:val="nil"/>
              <w:bottom w:val="single" w:color="auto" w:sz="4" w:space="0"/>
              <w:right w:val="single" w:color="auto" w:sz="4" w:space="0"/>
            </w:tcBorders>
            <w:shd w:val="clear" w:color="auto" w:fill="FFFF00"/>
            <w:noWrap/>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占比</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其他生产制造及有关人员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10663</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10.66%</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其他生产辅助人员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4813</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4.81%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包装人员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4107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4.11%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4</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销售人员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3397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3.40%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5</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其他办事人员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2907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6</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印制电路制作工</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2904</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保安员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2814</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质检员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2630</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2.63%</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其他企业中高级管理人员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1787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1.79%</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印后制作员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1674</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1.67%</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其他职能部门经理</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1340</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1.34%</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生产辅助人员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1232</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13</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营销员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1231</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1.23%</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14</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焊工</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1197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15</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仓储管理员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1196</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1.20%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16</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会计专业人员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1151</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1.15%</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17</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道路客运汽车驾驶员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1095</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1.10%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冲压工</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1007</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1.01%</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19</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其他橡胶和塑料制品制造人员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1001</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1.00%</w:t>
            </w:r>
          </w:p>
        </w:tc>
      </w:tr>
      <w:tr>
        <w:tblPrEx>
          <w:tblCellMar>
            <w:top w:w="0" w:type="dxa"/>
            <w:left w:w="108" w:type="dxa"/>
            <w:bottom w:w="0" w:type="dxa"/>
            <w:right w:w="108" w:type="dxa"/>
          </w:tblCellMar>
        </w:tblPrEx>
        <w:trPr>
          <w:trHeight w:val="425" w:hRule="exact"/>
        </w:trPr>
        <w:tc>
          <w:tcPr>
            <w:tcW w:w="5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20</w:t>
            </w:r>
          </w:p>
        </w:tc>
        <w:tc>
          <w:tcPr>
            <w:tcW w:w="2375"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焙烤食品制造人员</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946</w:t>
            </w:r>
          </w:p>
        </w:tc>
        <w:tc>
          <w:tcPr>
            <w:tcW w:w="102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0.95%</w:t>
            </w:r>
          </w:p>
        </w:tc>
      </w:tr>
    </w:tbl>
    <w:p>
      <w:pPr>
        <w:jc w:val="center"/>
        <w:rPr>
          <w:rFonts w:eastAsia="宋体" w:asciiTheme="majorHAnsi" w:hAnsiTheme="majorHAnsi" w:cstheme="majorBidi"/>
          <w:b/>
          <w:bCs/>
          <w:color w:val="000000" w:themeColor="text1"/>
          <w:sz w:val="44"/>
          <w:szCs w:val="32"/>
          <w:shd w:val="clear" w:color="auto" w:fill="FFFFFF"/>
          <w14:textFill>
            <w14:solidFill>
              <w14:schemeClr w14:val="tx1"/>
            </w14:solidFill>
          </w14:textFill>
        </w:rPr>
      </w:pPr>
      <w:bookmarkStart w:id="4" w:name="_Toc85576398"/>
      <w:bookmarkEnd w:id="4"/>
      <w:bookmarkStart w:id="5" w:name="_Toc85576572"/>
      <w:bookmarkEnd w:id="5"/>
      <w:r>
        <w:rPr>
          <w:rFonts w:eastAsia="宋体" w:asciiTheme="majorHAnsi" w:hAnsiTheme="majorHAnsi" w:cstheme="majorBidi"/>
          <w:b/>
          <w:bCs/>
          <w:color w:val="000000" w:themeColor="text1"/>
          <w:sz w:val="44"/>
          <w:szCs w:val="32"/>
          <w:shd w:val="clear" w:color="auto" w:fill="FFFFFF"/>
          <w14:textFill>
            <w14:solidFill>
              <w14:schemeClr w14:val="tx1"/>
            </w14:solidFill>
          </w14:textFill>
        </w:rPr>
        <w:br w:type="page"/>
      </w:r>
    </w:p>
    <w:p>
      <w:pPr>
        <w:pStyle w:val="13"/>
        <w:rPr>
          <w:bCs/>
          <w:color w:val="000000" w:themeColor="text1"/>
          <w14:textFill>
            <w14:solidFill>
              <w14:schemeClr w14:val="tx1"/>
            </w14:solidFill>
          </w14:textFill>
        </w:rPr>
      </w:pPr>
      <w:bookmarkStart w:id="6" w:name="_Toc87969960"/>
      <w:r>
        <w:rPr>
          <w:rFonts w:hint="eastAsia"/>
          <w:bCs/>
          <w:color w:val="000000" w:themeColor="text1"/>
          <w14:textFill>
            <w14:solidFill>
              <w14:schemeClr w14:val="tx1"/>
            </w14:solidFill>
          </w14:textFill>
        </w:rPr>
        <w:t xml:space="preserve">第二部分 </w:t>
      </w:r>
      <w:r>
        <w:rPr>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工资价位</w:t>
      </w:r>
      <w:bookmarkEnd w:id="6"/>
    </w:p>
    <w:p>
      <w:pPr>
        <w:pStyle w:val="12"/>
        <w:widowControl/>
        <w:spacing w:beforeAutospacing="0" w:afterAutospacing="0" w:line="360" w:lineRule="auto"/>
        <w:jc w:val="both"/>
        <w:textAlignment w:val="baseline"/>
        <w:outlineLvl w:val="1"/>
        <w:rPr>
          <w:rFonts w:ascii="黑体" w:hAnsi="黑体" w:eastAsia="黑体" w:cs="黑体"/>
          <w:color w:val="000000" w:themeColor="text1"/>
          <w:sz w:val="28"/>
          <w:szCs w:val="28"/>
          <w:shd w:val="clear" w:color="auto" w:fill="FFFFFF"/>
          <w14:textFill>
            <w14:solidFill>
              <w14:schemeClr w14:val="tx1"/>
            </w14:solidFill>
          </w14:textFill>
        </w:rPr>
      </w:pPr>
      <w:bookmarkStart w:id="7" w:name="_Toc17293"/>
    </w:p>
    <w:p>
      <w:pPr>
        <w:pStyle w:val="3"/>
        <w:ind w:firstLine="640"/>
        <w:rPr>
          <w:color w:val="000000" w:themeColor="text1"/>
          <w:shd w:val="clear" w:color="auto" w:fill="FFFFFF"/>
          <w14:textFill>
            <w14:solidFill>
              <w14:schemeClr w14:val="tx1"/>
            </w14:solidFill>
          </w14:textFill>
        </w:rPr>
      </w:pPr>
      <w:bookmarkStart w:id="8" w:name="_Toc87969961"/>
      <w:r>
        <w:rPr>
          <w:rFonts w:hint="eastAsia"/>
          <w:color w:val="000000" w:themeColor="text1"/>
          <w:shd w:val="clear" w:color="auto" w:fill="FFFFFF"/>
          <w14:textFill>
            <w14:solidFill>
              <w14:schemeClr w14:val="tx1"/>
            </w14:solidFill>
          </w14:textFill>
        </w:rPr>
        <w:t>一、行业和职业明细工资价位</w:t>
      </w:r>
      <w:bookmarkEnd w:id="7"/>
      <w:bookmarkEnd w:id="8"/>
    </w:p>
    <w:p>
      <w:pPr>
        <w:pStyle w:val="4"/>
        <w:ind w:firstLine="643"/>
        <w:rPr>
          <w:color w:val="000000" w:themeColor="text1"/>
          <w:shd w:val="clear" w:color="auto" w:fill="FFFFFF"/>
          <w14:textFill>
            <w14:solidFill>
              <w14:schemeClr w14:val="tx1"/>
            </w14:solidFill>
          </w14:textFill>
        </w:rPr>
      </w:pPr>
      <w:bookmarkStart w:id="9" w:name="_Toc87969962"/>
      <w:bookmarkStart w:id="10" w:name="_Toc16661"/>
      <w:r>
        <w:rPr>
          <w:rFonts w:hint="eastAsia"/>
          <w:color w:val="000000" w:themeColor="text1"/>
          <w:shd w:val="clear" w:color="auto" w:fill="FFFFFF"/>
          <w14:textFill>
            <w14:solidFill>
              <w14:schemeClr w14:val="tx1"/>
            </w14:solidFill>
          </w14:textFill>
        </w:rPr>
        <w:t>（一）农、林、牧、渔业</w:t>
      </w:r>
      <w:bookmarkEnd w:id="9"/>
      <w:bookmarkEnd w:id="10"/>
    </w:p>
    <w:tbl>
      <w:tblPr>
        <w:tblStyle w:val="14"/>
        <w:tblW w:w="10384" w:type="dxa"/>
        <w:jc w:val="center"/>
        <w:tblLayout w:type="fixed"/>
        <w:tblCellMar>
          <w:top w:w="0" w:type="dxa"/>
          <w:left w:w="108" w:type="dxa"/>
          <w:bottom w:w="0" w:type="dxa"/>
          <w:right w:w="108" w:type="dxa"/>
        </w:tblCellMar>
      </w:tblPr>
      <w:tblGrid>
        <w:gridCol w:w="645"/>
        <w:gridCol w:w="4320"/>
        <w:gridCol w:w="936"/>
        <w:gridCol w:w="961"/>
        <w:gridCol w:w="1391"/>
        <w:gridCol w:w="1015"/>
        <w:gridCol w:w="1116"/>
      </w:tblGrid>
      <w:tr>
        <w:tblPrEx>
          <w:tblCellMar>
            <w:top w:w="0" w:type="dxa"/>
            <w:left w:w="108" w:type="dxa"/>
            <w:bottom w:w="0" w:type="dxa"/>
            <w:right w:w="108" w:type="dxa"/>
          </w:tblCellMar>
        </w:tblPrEx>
        <w:trPr>
          <w:trHeight w:val="403" w:hRule="exac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23" w:hRule="exac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spacing w:line="260" w:lineRule="exact"/>
              <w:jc w:val="center"/>
              <w:rPr>
                <w:rFonts w:ascii="仿宋" w:hAnsi="仿宋" w:eastAsia="仿宋" w:cs="仿宋"/>
                <w:color w:val="000000"/>
                <w:sz w:val="24"/>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spacing w:line="260" w:lineRule="exact"/>
              <w:jc w:val="center"/>
              <w:rPr>
                <w:rFonts w:ascii="仿宋" w:hAnsi="仿宋" w:eastAsia="仿宋" w:cs="仿宋"/>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96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139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10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11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1038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畜牧业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畜牧技术人员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63273</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68455</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71619</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102935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120626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40851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48848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62250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93751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印染后整理工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66199</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69667</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72825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75880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78721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47452</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52520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57835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65516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羽绒加工及制品充填工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56803</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59806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62225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49191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50307</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54107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62710</w:t>
            </w:r>
          </w:p>
        </w:tc>
      </w:tr>
      <w:tr>
        <w:tblPrEx>
          <w:tblCellMar>
            <w:top w:w="0" w:type="dxa"/>
            <w:left w:w="108" w:type="dxa"/>
            <w:bottom w:w="0" w:type="dxa"/>
            <w:right w:w="108" w:type="dxa"/>
          </w:tblCellMar>
        </w:tblPrEx>
        <w:trPr>
          <w:trHeight w:val="454" w:hRule="exact"/>
          <w:jc w:val="center"/>
        </w:trPr>
        <w:tc>
          <w:tcPr>
            <w:tcW w:w="1038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农、林、牧、渔专业及辅助性活动</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方便食品和罐头食品加工人员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91931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138927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179221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203321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22600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45585</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51943</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饲料加工工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22600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57200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72399</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82393</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101431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112782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66595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34435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46714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66406</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147900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其他农、林、牧、渔业生产加工人员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57966</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61640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65727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72981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114104</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167542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220267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水产养殖技术人员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61552</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73807</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90658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99075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142172</w:t>
            </w:r>
          </w:p>
        </w:tc>
      </w:tr>
      <w:tr>
        <w:tblPrEx>
          <w:tblCellMar>
            <w:top w:w="0" w:type="dxa"/>
            <w:left w:w="108" w:type="dxa"/>
            <w:bottom w:w="0" w:type="dxa"/>
            <w:right w:w="108" w:type="dxa"/>
          </w:tblCellMar>
        </w:tblPrEx>
        <w:trPr>
          <w:trHeight w:val="454" w:hRule="exact"/>
          <w:jc w:val="center"/>
        </w:trPr>
        <w:tc>
          <w:tcPr>
            <w:tcW w:w="1038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农业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其他农业生产人员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24694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28708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32729</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32891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47175</w:t>
            </w:r>
          </w:p>
        </w:tc>
      </w:tr>
    </w:tbl>
    <w:p/>
    <w:p/>
    <w:p/>
    <w:p>
      <w:pPr>
        <w:pStyle w:val="4"/>
        <w:numPr>
          <w:ilvl w:val="0"/>
          <w:numId w:val="2"/>
        </w:numPr>
        <w:ind w:firstLine="643"/>
        <w:rPr>
          <w:color w:val="000000" w:themeColor="text1"/>
          <w:shd w:val="clear" w:color="auto" w:fill="FFFFFF"/>
          <w14:textFill>
            <w14:solidFill>
              <w14:schemeClr w14:val="tx1"/>
            </w14:solidFill>
          </w14:textFill>
        </w:rPr>
      </w:pPr>
      <w:bookmarkStart w:id="11" w:name="_Toc87969963"/>
      <w:bookmarkStart w:id="12" w:name="_Toc27651"/>
      <w:r>
        <w:rPr>
          <w:rFonts w:hint="eastAsia"/>
          <w:color w:val="000000" w:themeColor="text1"/>
          <w:shd w:val="clear" w:color="auto" w:fill="FFFFFF"/>
          <w14:textFill>
            <w14:solidFill>
              <w14:schemeClr w14:val="tx1"/>
            </w14:solidFill>
          </w14:textFill>
        </w:rPr>
        <w:t>制造业</w:t>
      </w:r>
      <w:bookmarkEnd w:id="11"/>
      <w:bookmarkEnd w:id="12"/>
    </w:p>
    <w:tbl>
      <w:tblPr>
        <w:tblStyle w:val="14"/>
        <w:tblW w:w="10425" w:type="dxa"/>
        <w:jc w:val="center"/>
        <w:tblLayout w:type="fixed"/>
        <w:tblCellMar>
          <w:top w:w="0" w:type="dxa"/>
          <w:left w:w="108" w:type="dxa"/>
          <w:bottom w:w="0" w:type="dxa"/>
          <w:right w:w="108" w:type="dxa"/>
        </w:tblCellMar>
      </w:tblPr>
      <w:tblGrid>
        <w:gridCol w:w="645"/>
        <w:gridCol w:w="4435"/>
        <w:gridCol w:w="1055"/>
        <w:gridCol w:w="1158"/>
        <w:gridCol w:w="936"/>
        <w:gridCol w:w="981"/>
        <w:gridCol w:w="1215"/>
      </w:tblGrid>
      <w:tr>
        <w:tblPrEx>
          <w:tblCellMar>
            <w:top w:w="0" w:type="dxa"/>
            <w:left w:w="108" w:type="dxa"/>
            <w:bottom w:w="0" w:type="dxa"/>
            <w:right w:w="108" w:type="dxa"/>
          </w:tblCellMar>
        </w:tblPrEx>
        <w:trPr>
          <w:trHeight w:val="454" w:hRule="exac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43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34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624" w:hRule="exac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443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15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98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2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电机制造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39094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62859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38553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58499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74411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电气机械和器材制造业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26160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变压器互感器制造工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45974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53133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高低压电器及成套设备装配工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41531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46974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46929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72538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检验、检测和计量服务人员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51187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26160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44847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82974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99072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55321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71858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45938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60202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66385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26160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80030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电子器件制造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71117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77868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83580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91867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76330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集成电路工程技术人员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91111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124188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103886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79716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88704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97262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77664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89730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108806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84350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62791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75132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92868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电子元件及电子专用材料制造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电容器制造工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41334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74825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集成电路工程技术人员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95190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108728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123498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90997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127482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85602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61263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73228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104481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85133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方便食品制造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142310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192484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230683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254109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292604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其他食品、饮料生产加工人员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54346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119540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168906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221704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设备工程技术人员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74363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99798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115014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135224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161003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食品、饮料生产加工人员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24327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78267</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纺织服装、服饰业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31800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53796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59258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裁剪工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服装水洗工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43419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服装制版师</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48056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其他纺织品、服装和皮革、毛皮制品加工制作人员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39773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26606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32693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32942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40463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46558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63386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纺织业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32689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50857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57533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43906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45031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32377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34520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41977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55685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粗纱工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54756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纺纱人员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57553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纺织染色工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71262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锅炉操作工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43328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57351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47006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59953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62493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浆纱浆染工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48139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经编工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46115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75813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104512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131148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其他纺织、针织、印染人员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34685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38589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43133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84948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96817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110507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34147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78266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105342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142815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68744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93893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污水处理工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44374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73472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印花工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40631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68288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83284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印染后整理工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35907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75418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印染前处理工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44657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印染染化料配制工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92034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104623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印染人员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44284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83318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33422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58709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羽绒加工及制品充填工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62225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织布工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42445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62580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43192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47885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69143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非金属矿物制品业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贵金属首饰制作工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73145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102588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收发员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50455</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烘炉、风机、包装等设备制造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46591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54986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58313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65329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其他电气机械和器材制造人员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55943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64929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68283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化学纤维制造业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42378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60056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45901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54408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51931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59058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67280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化工生产工程技术人员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59136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77999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116543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化纤聚合工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53069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49836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77436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31211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橡胶制品生产工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58401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整经工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51369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织布工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48895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69306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化学药品制剂制造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56034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60975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化学合成制药工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69929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60858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80038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检验试验人员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49057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62399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95997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116394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123432</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化学原料和化学制品制造业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52686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39966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106200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50985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产品质量检验工程技术人员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67374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71847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92940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62043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68373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91522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工业气体生产工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56558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59986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合成树脂生产工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化工单元操作工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50232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74209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化工生产工程技术人员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化工实验工程技术人员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114920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144575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198642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化纤聚合工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45237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52212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化学检验员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64371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40391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42274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55194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142334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75391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其他化学原料和化学制品制造人员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68360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85316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75182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118798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205795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280749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36086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51902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69886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40985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67431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117741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196811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74472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88985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起重装卸机械操作工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50267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57078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129180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270146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352181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涂料生产工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75001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98142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无机盐生产工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155410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332000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48165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104545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126424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57855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64399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96199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124366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218063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357816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443203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58062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49268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60320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集成电路设计</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88434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97717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105571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109210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96500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产品质量检验工程技术人员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84483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109883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131220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122720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150846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181150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218103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245097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客户服务管理员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113648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126405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153831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181074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187858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83276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89818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97486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106446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122287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设备工程技术人员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100058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118388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134337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145358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159359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84401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99428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113296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计算机、通信和其他电子设备制造业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办公小机械制造工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58736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31289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62039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59489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电子器件制造人员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43779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48986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67682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72180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80717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97190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123170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计算机、通信和其他电子设备制造人员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52148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54278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60645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67714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77626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64347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101141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119615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95911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125619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148284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200467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351619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58583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75744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93492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42758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医疗器械装配工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54182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55352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印制电路制作工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58219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69560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80669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70478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家具制造业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33373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家具设计师</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81093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97339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122715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32587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35441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38373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39994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69433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98774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43446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46128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103216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家用电力器具制造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泵、阀门、压缩机及类似机械制造人员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56323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76465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80819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78457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115880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144193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164299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60983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105281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132538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167037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69289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88866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94173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102558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122442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165032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201136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107273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75849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107219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56422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72791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87391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101188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78231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86259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112526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190614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224263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试验员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147303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120927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158114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56051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78596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90243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质量管理工程技术人员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92715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137364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159654</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结构性金属制品制造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89793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95344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102048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109063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114662</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金属制品业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65498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25211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26666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54713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财务部门经理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41015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78973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85282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146335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33632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31364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48801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77643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车工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43379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71973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47129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61448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道路货运汽车驾驶员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44839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72433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87777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54752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83273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焊管机组操作工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48186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74739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92799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焊接材料制造工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78730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90582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96338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45109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62139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57131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87476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机床装调维修工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45096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55412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机械表面处理加工人员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45370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53353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59672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62672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74627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54988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77259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95901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金属材丝拉拔工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73900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金属炊具及器皿制作工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46543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96748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金属挤压工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41263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金属轧制工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83309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90449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101665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115701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拉床工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65283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46766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79509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79332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106614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模型制作工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53977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70167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80469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90451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58985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74202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95071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103214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磨具制造工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70644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喷涂喷焊工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76483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89892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36832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44334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88483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52787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70971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其他机械制造基础加工人员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56167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76854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119667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其他金属制品制造人员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32099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62072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93741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54436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106376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34078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45482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34814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54922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214949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日用五金制品制作工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25961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48326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105240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65763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140175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锁具制作工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30355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48030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统计专业人员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84600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43751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51247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70571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94741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128432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180910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41114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45152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91056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133091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82821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97966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112042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51106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钻床工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40628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67297</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金属制日用品制造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多工序数控机床操作调整工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59159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53242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88123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97167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65933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97615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67085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52133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71407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112681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130182</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皮革、毛皮、羽毛及其制品和制鞋业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裁剪工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60975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缝纫工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38065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61145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皮革及皮革制品加工工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90689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110648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137184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35570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62430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67532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78911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84056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78868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其他电子设备制造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电子设备装配调试人员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27532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30597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34683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其他家具制造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41423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49513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59920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安全员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47496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51589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36016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48229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24209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31716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保卫管理员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50696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报关专业人员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44417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84752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95644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146353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财务部门经理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62866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96484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168210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258060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48482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81582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125090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182279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83885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76936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86657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37347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97762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113207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产品质量检验工程技术人员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70578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149176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154237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车工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54384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67465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100507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43055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53909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70549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打字员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26568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31186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36514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46146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73529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103584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电光源制造工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66806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电子设备装配调试人员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45062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多工序数控机床操作调整工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57144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92089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50023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67922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77120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83192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48288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55721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96123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97914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工具五金制作工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64264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63156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89188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53843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93912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机械设备安装工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66764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67216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87118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95898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107439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84759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146705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171675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206797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44478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73439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81563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90782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58524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72732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理货员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42651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55079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77179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81769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94477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100053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104151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摩托车、自行车制造人员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68334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79905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94538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摩托车装调工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35718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54193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67559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64941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73382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87082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184649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喷涂喷焊工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其他机械制造基础加工人员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79102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106265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88372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121400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83740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85594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其他橡胶和塑料制品制造人员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66767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71849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75923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92370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107197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58093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163139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264734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其他住宿和餐饮服务人员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63857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企业总经理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75649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149404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436784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人事部门经理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97635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143321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220962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37344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74409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89334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109788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85753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102612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154834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222191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试验员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66456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99696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陶瓷成型施釉工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39796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陶瓷烧成工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42370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陶瓷原料准备工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84489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112655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五金制品制作装配人员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69623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下料工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60438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81937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120500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302455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41597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115028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164089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38335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86168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220045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研究和开发部门经理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93351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121466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163643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223859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86195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98981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113969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127117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制冷空调设备装配工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35571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42356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制图员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56861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81996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质量管理工程技术人员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59407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93698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153394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217281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239155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106002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121139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56756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100585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114547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37824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86467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钻床工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76489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85431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汽车零部件及配件制造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63590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47147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50206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71135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74601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81027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89022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98080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81926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88177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97671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122551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50142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83457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86637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93692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100249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110363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85560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74592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78837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89861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102327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涂装工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87508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100981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61847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76066</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石墨及其他非金属矿物制品制造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公路收费及监控员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65373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65868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33404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77999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94878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124241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96568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157567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213617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292787</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食品制造业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38140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56939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33581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52491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保卫管理员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29052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38041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45380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焙烤食品制造人员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65920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73588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37550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54875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52920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79138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豆制品制作工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40686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50614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64735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42742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100429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化学检验员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50291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38125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50002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酱油酱类制作工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41775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58787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41073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54350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91621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200650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49989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58767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63535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61873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其他食品、饮料生产加工人员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55856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65636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95882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173927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308577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食品、饮料生产加工人员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60679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食品工程技术人员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45081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85308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63449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128150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175500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231254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55152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59136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62725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74382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98800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36377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49799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专用车辆操作人员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46972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60412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58317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85600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塑料制品业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47011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57070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68155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69255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69692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71077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82215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85970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87354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87995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56624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98166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117918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158309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75938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80726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93481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102684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106892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热转移防护膜涂布工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70850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71500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搪瓷制品制造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46261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67904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74254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88359</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铁路、船舶、航空航天和其他运输设备制造业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71265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81232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索道运输机械操作工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46284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71018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87252</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通用设备制造业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车工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37940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34153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38145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37723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38787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51976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机械冷加工人员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58871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30560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31100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制冷空调设备装配工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38340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45341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玩具制造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43849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57968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67671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橡胶和塑料制品业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34769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39871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73440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32754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冲压工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53225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62978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35878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71169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38620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52178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106017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68412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磨工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55608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69228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93583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44701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79303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55032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其他橡胶和塑料制品制造人员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51833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58355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58817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115578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54992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塑料制品成型制作工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49392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40219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94300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织造人员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59392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33343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62465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27543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65458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医疗仪器设备及器械制造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32250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40620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检验试验人员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59880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42586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52795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医药制造人员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22971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51759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55541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医药制造业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化学检验员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33213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37269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39357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43833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生化药品制造工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36716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53989</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饮料制造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79313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143281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146033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72168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97026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123624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140791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检验、检测和计量服务人员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76262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112547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68509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77346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120159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124022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其他办事人员和有关人员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101867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139982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156515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167930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177874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238234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253695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审计专业人员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90717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127523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148974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51307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59092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56868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72557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111725</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有色金属冶炼和压延加工业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31668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33199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22896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40696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43362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48872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57524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109489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多工序数控机床操作调整工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38357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40404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工程机械维修工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60854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65784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107815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机械加工材料切割工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38235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检验试验人员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32916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34553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49637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金属挤压工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41642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49921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54953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65484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86860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29227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80763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114479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119608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182244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242264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270564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27842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29230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33810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36778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39464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统计专业人员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38735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50324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61302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下料工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32398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39582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48595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55199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58369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65830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30326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37675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39652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43294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22418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25898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26886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30133</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造纸和纸制品业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包装人员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62277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48768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26487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28902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34990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37581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40584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采购员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45965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61645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81567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95586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57066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73305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88495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锅炉操作工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70727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85058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44256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56567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75996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75336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85121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93803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98569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机修钳工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56698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79777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90274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107512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35377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44791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56055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64548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96650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175763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42137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92300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101341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117460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163509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232341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其他纸及纸制品生产加工人员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52630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67576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90347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40344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54781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66850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统计专业人员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61026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挖掘铲运和桩工机械司机</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52041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印刷操作员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61875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84154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127019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营销员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77596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造纸工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49026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77730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88374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纸及纸制品生产加工人员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90902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纸箱纸盒制作工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37551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41312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42557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制浆工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52424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58293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制浆造纸工程技术人员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70717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76300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89493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36836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51089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59941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69110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专用车辆操作人员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56498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63687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45694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照明器具制造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灯具制造工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31983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47992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52798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55364</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竹、藤家具制造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家具制作工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35429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42735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44481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47154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40102</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47617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56158</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铸造及其他金属制品制造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73281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95900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131907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223052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铸造工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69748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82847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88508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97111</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专用设备制造业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40880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48793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57077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67364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80254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89272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114716</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37896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45565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71549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机械设计工程技术人员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43461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63386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77046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112549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147125</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机械制造工程技术人员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57673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61784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106941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金属加工机械制造人员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45790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63013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72597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91134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模具工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47145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62449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75588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83057</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41745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55219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73281</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77044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105999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154124</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80079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110142</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仪器仪表装配人员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52204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59500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92800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质检员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31400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47647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60675</w:t>
            </w:r>
          </w:p>
        </w:tc>
      </w:tr>
      <w:tr>
        <w:tblPrEx>
          <w:tblCellMar>
            <w:top w:w="0" w:type="dxa"/>
            <w:left w:w="108" w:type="dxa"/>
            <w:bottom w:w="0" w:type="dxa"/>
            <w:right w:w="108" w:type="dxa"/>
          </w:tblCellMar>
        </w:tblPrEx>
        <w:trPr>
          <w:trHeight w:val="454" w:hRule="exact"/>
          <w:jc w:val="center"/>
        </w:trPr>
        <w:tc>
          <w:tcPr>
            <w:tcW w:w="1042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专用仪器仪表制造</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仪器仪表工程技术人员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174000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仪器仪表装配人员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45204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63048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73038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85800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13" w:name="_Toc87969964"/>
      <w:bookmarkStart w:id="14" w:name="_Toc27735"/>
      <w:r>
        <w:rPr>
          <w:rFonts w:hint="eastAsia"/>
          <w:color w:val="000000" w:themeColor="text1"/>
          <w:shd w:val="clear" w:color="auto" w:fill="FFFFFF"/>
          <w14:textFill>
            <w14:solidFill>
              <w14:schemeClr w14:val="tx1"/>
            </w14:solidFill>
          </w14:textFill>
        </w:rPr>
        <w:t>电力、热力、燃气及水生产和供应业</w:t>
      </w:r>
      <w:bookmarkEnd w:id="13"/>
      <w:bookmarkEnd w:id="14"/>
    </w:p>
    <w:tbl>
      <w:tblPr>
        <w:tblStyle w:val="14"/>
        <w:tblW w:w="9777" w:type="dxa"/>
        <w:tblInd w:w="-714" w:type="dxa"/>
        <w:tblLayout w:type="fixed"/>
        <w:tblCellMar>
          <w:top w:w="0" w:type="dxa"/>
          <w:left w:w="108" w:type="dxa"/>
          <w:bottom w:w="0" w:type="dxa"/>
          <w:right w:w="108" w:type="dxa"/>
        </w:tblCellMar>
      </w:tblPr>
      <w:tblGrid>
        <w:gridCol w:w="567"/>
        <w:gridCol w:w="4530"/>
        <w:gridCol w:w="936"/>
        <w:gridCol w:w="936"/>
        <w:gridCol w:w="936"/>
        <w:gridCol w:w="936"/>
        <w:gridCol w:w="936"/>
      </w:tblGrid>
      <w:tr>
        <w:tblPrEx>
          <w:tblCellMar>
            <w:top w:w="0" w:type="dxa"/>
            <w:left w:w="108" w:type="dxa"/>
            <w:bottom w:w="0" w:type="dxa"/>
            <w:right w:w="108" w:type="dxa"/>
          </w:tblCellMar>
        </w:tblPrEx>
        <w:trPr>
          <w:trHeight w:val="425" w:hRule="exact"/>
          <w:tblHead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53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468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558" w:hRule="exact"/>
          <w:tblHead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p>
        </w:tc>
        <w:tc>
          <w:tcPr>
            <w:tcW w:w="453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25" w:hRule="exact"/>
        </w:trPr>
        <w:tc>
          <w:tcPr>
            <w:tcW w:w="9777"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电力、热力生产和供应业</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45305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52909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66030</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96837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108889</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电力、热力生产和供应人员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26666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28950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30597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35980</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电气工程技术人员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79773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86765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98365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126269</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发电工程技术人员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78383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110846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125525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158367</w:t>
            </w:r>
          </w:p>
        </w:tc>
      </w:tr>
      <w:tr>
        <w:tblPrEx>
          <w:tblCellMar>
            <w:top w:w="0" w:type="dxa"/>
            <w:left w:w="108" w:type="dxa"/>
            <w:bottom w:w="0" w:type="dxa"/>
            <w:right w:w="108" w:type="dxa"/>
          </w:tblCellMar>
        </w:tblPrEx>
        <w:trPr>
          <w:trHeight w:val="425" w:hRule="exact"/>
        </w:trPr>
        <w:tc>
          <w:tcPr>
            <w:tcW w:w="9777"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电力供应</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74906</w:t>
            </w:r>
          </w:p>
        </w:tc>
      </w:tr>
      <w:tr>
        <w:tblPrEx>
          <w:tblCellMar>
            <w:top w:w="0" w:type="dxa"/>
            <w:left w:w="108" w:type="dxa"/>
            <w:bottom w:w="0" w:type="dxa"/>
            <w:right w:w="108" w:type="dxa"/>
          </w:tblCellMar>
        </w:tblPrEx>
        <w:trPr>
          <w:trHeight w:val="425" w:hRule="exact"/>
        </w:trPr>
        <w:tc>
          <w:tcPr>
            <w:tcW w:w="9777"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燃气生产和供应业</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电力、热力、气体、水生产和输配人员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80223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113612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147469</w:t>
            </w:r>
          </w:p>
        </w:tc>
      </w:tr>
      <w:tr>
        <w:tblPrEx>
          <w:tblCellMar>
            <w:top w:w="0" w:type="dxa"/>
            <w:left w:w="108" w:type="dxa"/>
            <w:bottom w:w="0" w:type="dxa"/>
            <w:right w:w="108" w:type="dxa"/>
          </w:tblCellMar>
        </w:tblPrEx>
        <w:trPr>
          <w:trHeight w:val="425" w:hRule="exact"/>
        </w:trPr>
        <w:tc>
          <w:tcPr>
            <w:tcW w:w="9777"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水的生产和供应业</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88473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93547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95359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97533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113812</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村镇供水员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68181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73136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76777</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57193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64785</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117102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128791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141552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168381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206865</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76906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94235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110510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265503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311337</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水供应服务人员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61909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79596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99453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113354</w:t>
            </w:r>
          </w:p>
        </w:tc>
      </w:tr>
      <w:tr>
        <w:tblPrEx>
          <w:tblCellMar>
            <w:top w:w="0" w:type="dxa"/>
            <w:left w:w="108" w:type="dxa"/>
            <w:bottom w:w="0" w:type="dxa"/>
            <w:right w:w="108" w:type="dxa"/>
          </w:tblCellMar>
        </w:tblPrEx>
        <w:trPr>
          <w:trHeight w:val="425" w:hRule="exac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水生产处理工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71107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116756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122295</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15" w:name="_Toc21932"/>
      <w:bookmarkStart w:id="16" w:name="_Toc87969965"/>
      <w:r>
        <w:rPr>
          <w:rFonts w:hint="eastAsia"/>
          <w:color w:val="000000" w:themeColor="text1"/>
          <w:shd w:val="clear" w:color="auto" w:fill="FFFFFF"/>
          <w14:textFill>
            <w14:solidFill>
              <w14:schemeClr w14:val="tx1"/>
            </w14:solidFill>
          </w14:textFill>
        </w:rPr>
        <w:t>建筑业</w:t>
      </w:r>
      <w:bookmarkEnd w:id="15"/>
      <w:bookmarkEnd w:id="16"/>
    </w:p>
    <w:tbl>
      <w:tblPr>
        <w:tblStyle w:val="14"/>
        <w:tblW w:w="9855" w:type="dxa"/>
        <w:jc w:val="center"/>
        <w:tblLayout w:type="autofit"/>
        <w:tblCellMar>
          <w:top w:w="0" w:type="dxa"/>
          <w:left w:w="108" w:type="dxa"/>
          <w:bottom w:w="0" w:type="dxa"/>
          <w:right w:w="108" w:type="dxa"/>
        </w:tblCellMar>
      </w:tblPr>
      <w:tblGrid>
        <w:gridCol w:w="645"/>
        <w:gridCol w:w="3816"/>
        <w:gridCol w:w="936"/>
        <w:gridCol w:w="1416"/>
        <w:gridCol w:w="936"/>
        <w:gridCol w:w="1416"/>
        <w:gridCol w:w="936"/>
      </w:tblGrid>
      <w:tr>
        <w:tblPrEx>
          <w:tblCellMar>
            <w:top w:w="0" w:type="dxa"/>
            <w:left w:w="108" w:type="dxa"/>
            <w:bottom w:w="0" w:type="dxa"/>
            <w:right w:w="108" w:type="dxa"/>
          </w:tblCellMar>
        </w:tblPrEx>
        <w:trPr>
          <w:trHeight w:val="454" w:hRule="exac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79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79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电力工程施工</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电力工程安装工程技术人员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102989</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房屋建筑业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216000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79652</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项目管理工程技术人员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167038</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道路货运汽车驾驶员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106063</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建筑安装业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电气工程技术人员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124841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电力工程安装工程技术人员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152719</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项目管理工程技术人员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199116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247704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259886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变电工程技术人员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244241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输电工程技术人员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211261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机械设备安装工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92230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特种设备管理和应用工程技术人员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80588</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电梯安装维修工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87636</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建筑装饰和其他建筑业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68000</w:t>
            </w:r>
          </w:p>
        </w:tc>
      </w:tr>
      <w:tr>
        <w:tblPrEx>
          <w:tblCellMar>
            <w:top w:w="0" w:type="dxa"/>
            <w:left w:w="108" w:type="dxa"/>
            <w:bottom w:w="0" w:type="dxa"/>
            <w:right w:w="108" w:type="dxa"/>
          </w:tblCellMar>
        </w:tblPrEx>
        <w:trPr>
          <w:trHeight w:val="454" w:hRule="exac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 w:val="24"/>
              </w:rPr>
            </w:pPr>
            <w:r>
              <w:rPr>
                <w:rFonts w:hint="eastAsia" w:ascii="仿宋" w:hAnsi="仿宋" w:eastAsia="仿宋" w:cs="仿宋"/>
                <w:b/>
                <w:color w:val="000000"/>
                <w:kern w:val="0"/>
                <w:sz w:val="24"/>
                <w:lang w:bidi="ar"/>
              </w:rPr>
              <w:t>其他建筑安装业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供水排水工程技术人员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78636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管道工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69099</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17" w:name="_Toc20907"/>
      <w:bookmarkStart w:id="18" w:name="_Toc87969966"/>
      <w:r>
        <w:rPr>
          <w:rFonts w:hint="eastAsia"/>
          <w:color w:val="000000" w:themeColor="text1"/>
          <w:shd w:val="clear" w:color="auto" w:fill="FFFFFF"/>
          <w14:textFill>
            <w14:solidFill>
              <w14:schemeClr w14:val="tx1"/>
            </w14:solidFill>
          </w14:textFill>
        </w:rPr>
        <w:t>批发和零售业</w:t>
      </w:r>
      <w:bookmarkEnd w:id="17"/>
      <w:bookmarkEnd w:id="18"/>
    </w:p>
    <w:tbl>
      <w:tblPr>
        <w:tblStyle w:val="14"/>
        <w:tblW w:w="9060" w:type="dxa"/>
        <w:tblInd w:w="93" w:type="dxa"/>
        <w:tblLayout w:type="autofit"/>
        <w:tblCellMar>
          <w:top w:w="0" w:type="dxa"/>
          <w:left w:w="108" w:type="dxa"/>
          <w:bottom w:w="0" w:type="dxa"/>
          <w:right w:w="108" w:type="dxa"/>
        </w:tblCellMar>
      </w:tblPr>
      <w:tblGrid>
        <w:gridCol w:w="840"/>
        <w:gridCol w:w="2856"/>
        <w:gridCol w:w="936"/>
        <w:gridCol w:w="1416"/>
        <w:gridCol w:w="936"/>
        <w:gridCol w:w="1416"/>
        <w:gridCol w:w="936"/>
      </w:tblGrid>
      <w:tr>
        <w:tblPrEx>
          <w:tblCellMar>
            <w:top w:w="0" w:type="dxa"/>
            <w:left w:w="108" w:type="dxa"/>
            <w:bottom w:w="0" w:type="dxa"/>
            <w:right w:w="108" w:type="dxa"/>
          </w:tblCellMar>
        </w:tblPrEx>
        <w:trPr>
          <w:trHeight w:val="454" w:hRule="exact"/>
          <w:tblHead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0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零售业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机械设备修理人员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60720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其他批发与零售服务人员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68822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144343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汽车维修工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101629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商品营业员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59294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56104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115024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115246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医药商品购销员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30600</w:t>
            </w:r>
          </w:p>
        </w:tc>
      </w:tr>
      <w:tr>
        <w:tblPrEx>
          <w:tblCellMar>
            <w:top w:w="0" w:type="dxa"/>
            <w:left w:w="108" w:type="dxa"/>
            <w:bottom w:w="0" w:type="dxa"/>
            <w:right w:w="108" w:type="dxa"/>
          </w:tblCellMar>
        </w:tblPrEx>
        <w:trPr>
          <w:trHeight w:val="454" w:hRule="exact"/>
        </w:trPr>
        <w:tc>
          <w:tcPr>
            <w:tcW w:w="90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批发业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102291</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仓储人员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206313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24"/>
                <w:lang w:val="en-US" w:eastAsia="zh-CN"/>
              </w:rPr>
            </w:pPr>
            <w:del w:id="175" w:author="Lee" w:date="2021-11-17T09:26:36Z">
              <w:r>
                <w:rPr>
                  <w:rFonts w:hint="default" w:ascii="仿宋" w:hAnsi="仿宋" w:eastAsia="仿宋" w:cs="仿宋"/>
                  <w:color w:val="000000"/>
                  <w:kern w:val="0"/>
                  <w:sz w:val="24"/>
                  <w:lang w:val="en-US" w:bidi="ar"/>
                </w:rPr>
                <w:delText>46926</w:delText>
              </w:r>
            </w:del>
            <w:ins w:id="176" w:author="Lee" w:date="2021-11-17T09:26:36Z">
              <w:r>
                <w:rPr>
                  <w:rFonts w:hint="eastAsia" w:ascii="仿宋" w:hAnsi="仿宋" w:eastAsia="仿宋" w:cs="仿宋"/>
                  <w:color w:val="000000"/>
                  <w:kern w:val="0"/>
                  <w:sz w:val="24"/>
                  <w:lang w:val="en-US" w:eastAsia="zh-CN" w:bidi="ar"/>
                </w:rPr>
                <w:t>1</w:t>
              </w:r>
            </w:ins>
            <w:ins w:id="177" w:author="Lee" w:date="2021-11-17T09:26:37Z">
              <w:r>
                <w:rPr>
                  <w:rFonts w:hint="eastAsia" w:ascii="仿宋" w:hAnsi="仿宋" w:eastAsia="仿宋" w:cs="仿宋"/>
                  <w:color w:val="000000"/>
                  <w:kern w:val="0"/>
                  <w:sz w:val="24"/>
                  <w:lang w:val="en-US" w:eastAsia="zh-CN" w:bidi="ar"/>
                </w:rPr>
                <w:t>0229</w:t>
              </w:r>
            </w:ins>
            <w:ins w:id="178" w:author="Lee" w:date="2021-11-17T09:26:38Z">
              <w:r>
                <w:rPr>
                  <w:rFonts w:hint="eastAsia" w:ascii="仿宋" w:hAnsi="仿宋" w:eastAsia="仿宋" w:cs="仿宋"/>
                  <w:color w:val="000000"/>
                  <w:kern w:val="0"/>
                  <w:sz w:val="24"/>
                  <w:lang w:val="en-US" w:eastAsia="zh-CN" w:bidi="ar"/>
                </w:rPr>
                <w:t>1</w:t>
              </w:r>
            </w:ins>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104315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其他生产制造及有关人员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129566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商品营业员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77423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24"/>
                <w:lang w:val="en-US" w:eastAsia="zh-CN"/>
              </w:rPr>
            </w:pPr>
            <w:del w:id="179" w:author="Lee" w:date="2021-11-17T09:26:47Z">
              <w:r>
                <w:rPr>
                  <w:rFonts w:hint="default" w:ascii="仿宋" w:hAnsi="仿宋" w:eastAsia="仿宋" w:cs="仿宋"/>
                  <w:color w:val="000000"/>
                  <w:kern w:val="0"/>
                  <w:sz w:val="24"/>
                  <w:lang w:val="en-US" w:bidi="ar"/>
                </w:rPr>
                <w:delText>70621</w:delText>
              </w:r>
            </w:del>
            <w:ins w:id="180" w:author="Lee" w:date="2021-11-17T09:26:47Z">
              <w:r>
                <w:rPr>
                  <w:rFonts w:hint="eastAsia" w:ascii="仿宋" w:hAnsi="仿宋" w:eastAsia="仿宋" w:cs="仿宋"/>
                  <w:color w:val="000000"/>
                  <w:kern w:val="0"/>
                  <w:sz w:val="24"/>
                  <w:lang w:val="en-US" w:eastAsia="zh-CN" w:bidi="ar"/>
                </w:rPr>
                <w:t>206</w:t>
              </w:r>
            </w:ins>
            <w:ins w:id="181" w:author="Lee" w:date="2021-11-17T09:26:48Z">
              <w:r>
                <w:rPr>
                  <w:rFonts w:hint="eastAsia" w:ascii="仿宋" w:hAnsi="仿宋" w:eastAsia="仿宋" w:cs="仿宋"/>
                  <w:color w:val="000000"/>
                  <w:kern w:val="0"/>
                  <w:sz w:val="24"/>
                  <w:lang w:val="en-US" w:eastAsia="zh-CN" w:bidi="ar"/>
                </w:rPr>
                <w:t>313</w:t>
              </w:r>
            </w:ins>
            <w:bookmarkStart w:id="94" w:name="_GoBack"/>
            <w:bookmarkEnd w:id="94"/>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92680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19" w:name="_Toc4328"/>
      <w:bookmarkStart w:id="20" w:name="_Toc87969967"/>
      <w:r>
        <w:rPr>
          <w:rFonts w:hint="eastAsia"/>
          <w:color w:val="000000" w:themeColor="text1"/>
          <w:shd w:val="clear" w:color="auto" w:fill="FFFFFF"/>
          <w14:textFill>
            <w14:solidFill>
              <w14:schemeClr w14:val="tx1"/>
            </w14:solidFill>
          </w14:textFill>
        </w:rPr>
        <w:t>交通运输、仓储和邮政业</w:t>
      </w:r>
      <w:bookmarkEnd w:id="19"/>
      <w:bookmarkEnd w:id="20"/>
    </w:p>
    <w:tbl>
      <w:tblPr>
        <w:tblStyle w:val="14"/>
        <w:tblW w:w="9810" w:type="dxa"/>
        <w:tblInd w:w="0" w:type="dxa"/>
        <w:tblLayout w:type="autofit"/>
        <w:tblCellMar>
          <w:top w:w="0" w:type="dxa"/>
          <w:left w:w="108" w:type="dxa"/>
          <w:bottom w:w="0" w:type="dxa"/>
          <w:right w:w="108" w:type="dxa"/>
        </w:tblCellMar>
      </w:tblPr>
      <w:tblGrid>
        <w:gridCol w:w="645"/>
        <w:gridCol w:w="3525"/>
        <w:gridCol w:w="936"/>
        <w:gridCol w:w="1416"/>
        <w:gridCol w:w="936"/>
        <w:gridCol w:w="1416"/>
        <w:gridCol w:w="936"/>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81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道路运输业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234700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63743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保卫管理员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52803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道路客运服务员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46255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道路客运汽车驾驶员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71642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道路运输调度员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公路收费及监控员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72399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57360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244718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129495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汽车摩托车修理技术服务人员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55857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汽车维修工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61611</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55996</w:t>
            </w:r>
          </w:p>
        </w:tc>
      </w:tr>
      <w:tr>
        <w:tblPrEx>
          <w:tblCellMar>
            <w:top w:w="0" w:type="dxa"/>
            <w:left w:w="108" w:type="dxa"/>
            <w:bottom w:w="0" w:type="dxa"/>
            <w:right w:w="108" w:type="dxa"/>
          </w:tblCellMar>
        </w:tblPrEx>
        <w:trPr>
          <w:trHeight w:val="454" w:hRule="exact"/>
        </w:trPr>
        <w:tc>
          <w:tcPr>
            <w:tcW w:w="981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多式联运和运输代理业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道路货运汽车驾驶员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108660</w:t>
            </w:r>
          </w:p>
        </w:tc>
      </w:tr>
      <w:tr>
        <w:tblPrEx>
          <w:tblCellMar>
            <w:top w:w="0" w:type="dxa"/>
            <w:left w:w="108" w:type="dxa"/>
            <w:bottom w:w="0" w:type="dxa"/>
            <w:right w:w="108" w:type="dxa"/>
          </w:tblCellMar>
        </w:tblPrEx>
        <w:trPr>
          <w:trHeight w:val="454" w:hRule="exact"/>
        </w:trPr>
        <w:tc>
          <w:tcPr>
            <w:tcW w:w="981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邮政业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银行客户业务员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189394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邮政营业员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78120</w:t>
            </w:r>
          </w:p>
        </w:tc>
      </w:tr>
      <w:tr>
        <w:tblPrEx>
          <w:tblCellMar>
            <w:top w:w="0" w:type="dxa"/>
            <w:left w:w="108" w:type="dxa"/>
            <w:bottom w:w="0" w:type="dxa"/>
            <w:right w:w="108" w:type="dxa"/>
          </w:tblCellMar>
        </w:tblPrEx>
        <w:trPr>
          <w:trHeight w:val="454" w:hRule="exact"/>
        </w:trPr>
        <w:tc>
          <w:tcPr>
            <w:tcW w:w="981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装卸搬运和仓储业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冷藏工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71430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理货员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73415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起重装卸机械操作工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94403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油品储运工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84626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装卸搬运工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62952</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1" w:name="_Toc26613"/>
      <w:bookmarkStart w:id="22" w:name="_Toc87969968"/>
      <w:r>
        <w:rPr>
          <w:rFonts w:hint="eastAsia"/>
          <w:color w:val="000000" w:themeColor="text1"/>
          <w:shd w:val="clear" w:color="auto" w:fill="FFFFFF"/>
          <w14:textFill>
            <w14:solidFill>
              <w14:schemeClr w14:val="tx1"/>
            </w14:solidFill>
          </w14:textFill>
        </w:rPr>
        <w:t>住宿和餐饮业</w:t>
      </w:r>
      <w:bookmarkEnd w:id="21"/>
      <w:bookmarkEnd w:id="22"/>
    </w:p>
    <w:tbl>
      <w:tblPr>
        <w:tblStyle w:val="14"/>
        <w:tblW w:w="9199" w:type="dxa"/>
        <w:jc w:val="center"/>
        <w:tblLayout w:type="autofit"/>
        <w:tblCellMar>
          <w:top w:w="0" w:type="dxa"/>
          <w:left w:w="108" w:type="dxa"/>
          <w:bottom w:w="0" w:type="dxa"/>
          <w:right w:w="108" w:type="dxa"/>
        </w:tblCellMar>
      </w:tblPr>
      <w:tblGrid>
        <w:gridCol w:w="871"/>
        <w:gridCol w:w="2385"/>
        <w:gridCol w:w="992"/>
        <w:gridCol w:w="1417"/>
        <w:gridCol w:w="993"/>
        <w:gridCol w:w="1417"/>
        <w:gridCol w:w="1124"/>
      </w:tblGrid>
      <w:tr>
        <w:tblPrEx>
          <w:tblCellMar>
            <w:top w:w="0" w:type="dxa"/>
            <w:left w:w="108" w:type="dxa"/>
            <w:bottom w:w="0" w:type="dxa"/>
            <w:right w:w="108" w:type="dxa"/>
          </w:tblCellMar>
        </w:tblPrEx>
        <w:trPr>
          <w:trHeight w:val="454" w:hRule="exact"/>
          <w:tblHeader/>
          <w:jc w:val="center"/>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9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91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餐饮业</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餐厅部门经理</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43310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50500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65076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86696</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餐厅服务员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29335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34424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41109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52811</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商业、服务业人员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19403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34886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39722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44640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56822</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中式面点师</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54064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58047</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中式烹调师</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35570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44404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74057</w:t>
            </w:r>
          </w:p>
        </w:tc>
      </w:tr>
      <w:tr>
        <w:tblPrEx>
          <w:tblCellMar>
            <w:top w:w="0" w:type="dxa"/>
            <w:left w:w="108" w:type="dxa"/>
            <w:bottom w:w="0" w:type="dxa"/>
            <w:right w:w="108" w:type="dxa"/>
          </w:tblCellMar>
        </w:tblPrEx>
        <w:trPr>
          <w:trHeight w:val="454" w:hRule="exact"/>
          <w:jc w:val="center"/>
        </w:trPr>
        <w:tc>
          <w:tcPr>
            <w:tcW w:w="91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物业管理</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62903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67440</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27370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29532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39294</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环境卫生服务人员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36254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37680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39022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40617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42204</w:t>
            </w:r>
          </w:p>
        </w:tc>
      </w:tr>
      <w:tr>
        <w:tblPrEx>
          <w:tblCellMar>
            <w:top w:w="0" w:type="dxa"/>
            <w:left w:w="108" w:type="dxa"/>
            <w:bottom w:w="0" w:type="dxa"/>
            <w:right w:w="108" w:type="dxa"/>
          </w:tblCellMar>
        </w:tblPrEx>
        <w:trPr>
          <w:trHeight w:val="454" w:hRule="exact"/>
          <w:jc w:val="center"/>
        </w:trPr>
        <w:tc>
          <w:tcPr>
            <w:tcW w:w="91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住宿业</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30132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33039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34834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42313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44484</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餐厅服务员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26385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34878</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28501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44370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57692</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33614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36234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39461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44173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53712</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客房服务员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28850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31249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33436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37213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46181</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43028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73381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81720</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前厅服务员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32957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36707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46425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50904</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35354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40683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50269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61827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69921</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浴池服务员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24175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24727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28026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32760</w:t>
            </w:r>
          </w:p>
        </w:tc>
      </w:tr>
      <w:tr>
        <w:tblPrEx>
          <w:tblCellMar>
            <w:top w:w="0" w:type="dxa"/>
            <w:left w:w="108" w:type="dxa"/>
            <w:bottom w:w="0" w:type="dxa"/>
            <w:right w:w="108" w:type="dxa"/>
          </w:tblCellMar>
        </w:tblPrEx>
        <w:trPr>
          <w:trHeight w:val="45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中式烹调师</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42574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51617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66300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79200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3" w:name="_Toc22832"/>
      <w:bookmarkStart w:id="24" w:name="_Toc87969969"/>
      <w:r>
        <w:rPr>
          <w:rFonts w:hint="eastAsia"/>
          <w:color w:val="000000" w:themeColor="text1"/>
          <w:shd w:val="clear" w:color="auto" w:fill="FFFFFF"/>
          <w14:textFill>
            <w14:solidFill>
              <w14:schemeClr w14:val="tx1"/>
            </w14:solidFill>
          </w14:textFill>
        </w:rPr>
        <w:t>信息传输、软件和信息技术服务业</w:t>
      </w:r>
      <w:bookmarkEnd w:id="23"/>
      <w:bookmarkEnd w:id="24"/>
    </w:p>
    <w:tbl>
      <w:tblPr>
        <w:tblStyle w:val="14"/>
        <w:tblW w:w="9405" w:type="dxa"/>
        <w:tblInd w:w="93" w:type="dxa"/>
        <w:tblLayout w:type="autofit"/>
        <w:tblCellMar>
          <w:top w:w="0" w:type="dxa"/>
          <w:left w:w="108" w:type="dxa"/>
          <w:bottom w:w="0" w:type="dxa"/>
          <w:right w:w="108" w:type="dxa"/>
        </w:tblCellMar>
      </w:tblPr>
      <w:tblGrid>
        <w:gridCol w:w="645"/>
        <w:gridCol w:w="2985"/>
        <w:gridCol w:w="958"/>
        <w:gridCol w:w="1450"/>
        <w:gridCol w:w="958"/>
        <w:gridCol w:w="1450"/>
        <w:gridCol w:w="959"/>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77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4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电信、广播电视和卫星传输服务</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132206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125049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265434</w:t>
            </w:r>
          </w:p>
        </w:tc>
      </w:tr>
      <w:tr>
        <w:tblPrEx>
          <w:tblCellMar>
            <w:top w:w="0" w:type="dxa"/>
            <w:left w:w="108" w:type="dxa"/>
            <w:bottom w:w="0" w:type="dxa"/>
            <w:right w:w="108" w:type="dxa"/>
          </w:tblCellMar>
        </w:tblPrEx>
        <w:trPr>
          <w:trHeight w:val="454" w:hRule="exact"/>
        </w:trPr>
        <w:tc>
          <w:tcPr>
            <w:tcW w:w="94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软件和信息技术服务业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156007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计算机软件工程技术人员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172550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计算机网络工程技术人员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157973</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5" w:name="_Toc87969970"/>
      <w:bookmarkStart w:id="26" w:name="_Toc17487"/>
      <w:r>
        <w:rPr>
          <w:rFonts w:hint="eastAsia"/>
          <w:color w:val="000000" w:themeColor="text1"/>
          <w:shd w:val="clear" w:color="auto" w:fill="FFFFFF"/>
          <w14:textFill>
            <w14:solidFill>
              <w14:schemeClr w14:val="tx1"/>
            </w14:solidFill>
          </w14:textFill>
        </w:rPr>
        <w:t>金融业</w:t>
      </w:r>
      <w:bookmarkEnd w:id="25"/>
      <w:bookmarkEnd w:id="26"/>
    </w:p>
    <w:tbl>
      <w:tblPr>
        <w:tblStyle w:val="14"/>
        <w:tblW w:w="9405" w:type="dxa"/>
        <w:tblInd w:w="0" w:type="dxa"/>
        <w:tblLayout w:type="autofit"/>
        <w:tblCellMar>
          <w:top w:w="0" w:type="dxa"/>
          <w:left w:w="108" w:type="dxa"/>
          <w:bottom w:w="0" w:type="dxa"/>
          <w:right w:w="108" w:type="dxa"/>
        </w:tblCellMar>
      </w:tblPr>
      <w:tblGrid>
        <w:gridCol w:w="645"/>
        <w:gridCol w:w="2985"/>
        <w:gridCol w:w="958"/>
        <w:gridCol w:w="1450"/>
        <w:gridCol w:w="958"/>
        <w:gridCol w:w="1450"/>
        <w:gridCol w:w="959"/>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77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4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保险业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保险服务人员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178959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209645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保险专业人员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184515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123008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211803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225994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274000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生产经营部门经理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374000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销售和营销部门经理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208929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270897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306235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239954</w:t>
            </w:r>
          </w:p>
        </w:tc>
      </w:tr>
      <w:tr>
        <w:tblPrEx>
          <w:tblCellMar>
            <w:top w:w="0" w:type="dxa"/>
            <w:left w:w="108" w:type="dxa"/>
            <w:bottom w:w="0" w:type="dxa"/>
            <w:right w:w="108" w:type="dxa"/>
          </w:tblCellMar>
        </w:tblPrEx>
        <w:trPr>
          <w:trHeight w:val="454" w:hRule="exact"/>
        </w:trPr>
        <w:tc>
          <w:tcPr>
            <w:tcW w:w="94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货币金融服务</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289805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329602</w:t>
            </w:r>
          </w:p>
        </w:tc>
      </w:tr>
      <w:tr>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268068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368797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187516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229462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银行信贷员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194969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241734</w:t>
            </w:r>
          </w:p>
        </w:tc>
      </w:tr>
      <w:tr>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银行综合柜员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164409</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7" w:name="_Toc87969971"/>
      <w:bookmarkStart w:id="28" w:name="_Toc8366"/>
      <w:r>
        <w:rPr>
          <w:rFonts w:hint="eastAsia"/>
          <w:color w:val="000000" w:themeColor="text1"/>
          <w:shd w:val="clear" w:color="auto" w:fill="FFFFFF"/>
          <w14:textFill>
            <w14:solidFill>
              <w14:schemeClr w14:val="tx1"/>
            </w14:solidFill>
          </w14:textFill>
        </w:rPr>
        <w:t>房地产业</w:t>
      </w:r>
      <w:bookmarkEnd w:id="27"/>
      <w:bookmarkEnd w:id="28"/>
    </w:p>
    <w:tbl>
      <w:tblPr>
        <w:tblStyle w:val="14"/>
        <w:tblW w:w="9962" w:type="dxa"/>
        <w:jc w:val="center"/>
        <w:tblLayout w:type="fixed"/>
        <w:tblCellMar>
          <w:top w:w="0" w:type="dxa"/>
          <w:left w:w="108" w:type="dxa"/>
          <w:bottom w:w="0" w:type="dxa"/>
          <w:right w:w="108" w:type="dxa"/>
        </w:tblCellMar>
      </w:tblPr>
      <w:tblGrid>
        <w:gridCol w:w="641"/>
        <w:gridCol w:w="2712"/>
        <w:gridCol w:w="1129"/>
        <w:gridCol w:w="1515"/>
        <w:gridCol w:w="1337"/>
        <w:gridCol w:w="1470"/>
        <w:gridCol w:w="1158"/>
      </w:tblGrid>
      <w:tr>
        <w:tblPrEx>
          <w:tblCellMar>
            <w:top w:w="0" w:type="dxa"/>
            <w:left w:w="108" w:type="dxa"/>
            <w:bottom w:w="0" w:type="dxa"/>
            <w:right w:w="108" w:type="dxa"/>
          </w:tblCellMar>
        </w:tblPrEx>
        <w:trPr>
          <w:trHeight w:val="454" w:hRule="exact"/>
          <w:tblHeader/>
          <w:jc w:val="center"/>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71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6609"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71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33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7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5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9962"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物业管理</w:t>
            </w:r>
          </w:p>
        </w:tc>
      </w:tr>
      <w:tr>
        <w:tblPrEx>
          <w:tblCellMar>
            <w:top w:w="0" w:type="dxa"/>
            <w:left w:w="108" w:type="dxa"/>
            <w:bottom w:w="0" w:type="dxa"/>
            <w:right w:w="108" w:type="dxa"/>
          </w:tblCellMar>
        </w:tblPrEx>
        <w:trPr>
          <w:trHeight w:val="454"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46072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50332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62160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69243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73714</w:t>
            </w:r>
          </w:p>
        </w:tc>
      </w:tr>
      <w:tr>
        <w:tblPrEx>
          <w:tblCellMar>
            <w:top w:w="0" w:type="dxa"/>
            <w:left w:w="108" w:type="dxa"/>
            <w:bottom w:w="0" w:type="dxa"/>
            <w:right w:w="108" w:type="dxa"/>
          </w:tblCellMar>
        </w:tblPrEx>
        <w:trPr>
          <w:trHeight w:val="454"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物业管理服务人员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44340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45883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54883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70699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83107</w:t>
            </w:r>
          </w:p>
        </w:tc>
      </w:tr>
      <w:tr>
        <w:tblPrEx>
          <w:tblCellMar>
            <w:top w:w="0" w:type="dxa"/>
            <w:left w:w="108" w:type="dxa"/>
            <w:bottom w:w="0" w:type="dxa"/>
            <w:right w:w="108" w:type="dxa"/>
          </w:tblCellMar>
        </w:tblPrEx>
        <w:trPr>
          <w:trHeight w:val="454"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42883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46320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58886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63097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70247</w:t>
            </w:r>
          </w:p>
        </w:tc>
      </w:tr>
      <w:tr>
        <w:tblPrEx>
          <w:tblCellMar>
            <w:top w:w="0" w:type="dxa"/>
            <w:left w:w="108" w:type="dxa"/>
            <w:bottom w:w="0" w:type="dxa"/>
            <w:right w:w="108" w:type="dxa"/>
          </w:tblCellMar>
        </w:tblPrEx>
        <w:trPr>
          <w:trHeight w:val="454" w:hRule="exac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物业经营管理专业人员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39233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55312</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29" w:name="_Toc25546"/>
      <w:bookmarkStart w:id="30" w:name="_Toc87969972"/>
      <w:r>
        <w:rPr>
          <w:rFonts w:hint="eastAsia"/>
          <w:color w:val="000000" w:themeColor="text1"/>
          <w:shd w:val="clear" w:color="auto" w:fill="FFFFFF"/>
          <w14:textFill>
            <w14:solidFill>
              <w14:schemeClr w14:val="tx1"/>
            </w14:solidFill>
          </w14:textFill>
        </w:rPr>
        <w:t>租赁和商务服务业</w:t>
      </w:r>
      <w:bookmarkEnd w:id="29"/>
      <w:bookmarkEnd w:id="30"/>
    </w:p>
    <w:tbl>
      <w:tblPr>
        <w:tblStyle w:val="14"/>
        <w:tblW w:w="8865" w:type="dxa"/>
        <w:tblInd w:w="93" w:type="dxa"/>
        <w:tblLayout w:type="autofit"/>
        <w:tblCellMar>
          <w:top w:w="0" w:type="dxa"/>
          <w:left w:w="108" w:type="dxa"/>
          <w:bottom w:w="0" w:type="dxa"/>
          <w:right w:w="108" w:type="dxa"/>
        </w:tblCellMar>
      </w:tblPr>
      <w:tblGrid>
        <w:gridCol w:w="645"/>
        <w:gridCol w:w="2856"/>
        <w:gridCol w:w="936"/>
        <w:gridCol w:w="1416"/>
        <w:gridCol w:w="936"/>
        <w:gridCol w:w="1416"/>
        <w:gridCol w:w="936"/>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886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其他商务服务业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监理工程技术人员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204682</w:t>
            </w:r>
          </w:p>
        </w:tc>
      </w:tr>
      <w:tr>
        <w:tblPrEx>
          <w:tblCellMar>
            <w:top w:w="0" w:type="dxa"/>
            <w:left w:w="108" w:type="dxa"/>
            <w:bottom w:w="0" w:type="dxa"/>
            <w:right w:w="108" w:type="dxa"/>
          </w:tblCellMar>
        </w:tblPrEx>
        <w:trPr>
          <w:trHeight w:val="454" w:hRule="exact"/>
        </w:trPr>
        <w:tc>
          <w:tcPr>
            <w:tcW w:w="886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商务服务业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44850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报刊业务员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48214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工业废水处理工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72638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会计专业人员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78972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225358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其他职能部门经理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190010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其他租赁和商务服务人员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124414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行政办事员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99732</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31" w:name="_Toc15744"/>
      <w:bookmarkStart w:id="32" w:name="_Toc87969973"/>
      <w:r>
        <w:rPr>
          <w:rFonts w:hint="eastAsia"/>
          <w:color w:val="000000" w:themeColor="text1"/>
          <w:shd w:val="clear" w:color="auto" w:fill="FFFFFF"/>
          <w14:textFill>
            <w14:solidFill>
              <w14:schemeClr w14:val="tx1"/>
            </w14:solidFill>
          </w14:textFill>
        </w:rPr>
        <w:t>科学研究和技术服务业</w:t>
      </w:r>
      <w:bookmarkEnd w:id="31"/>
      <w:bookmarkEnd w:id="32"/>
    </w:p>
    <w:tbl>
      <w:tblPr>
        <w:tblStyle w:val="14"/>
        <w:tblW w:w="9105" w:type="dxa"/>
        <w:tblInd w:w="93" w:type="dxa"/>
        <w:tblLayout w:type="autofit"/>
        <w:tblCellMar>
          <w:top w:w="0" w:type="dxa"/>
          <w:left w:w="108" w:type="dxa"/>
          <w:bottom w:w="0" w:type="dxa"/>
          <w:right w:w="108" w:type="dxa"/>
        </w:tblCellMar>
      </w:tblPr>
      <w:tblGrid>
        <w:gridCol w:w="645"/>
        <w:gridCol w:w="3096"/>
        <w:gridCol w:w="936"/>
        <w:gridCol w:w="1416"/>
        <w:gridCol w:w="936"/>
        <w:gridCol w:w="1416"/>
        <w:gridCol w:w="936"/>
      </w:tblGrid>
      <w:tr>
        <w:tblPrEx>
          <w:tblCellMar>
            <w:top w:w="0" w:type="dxa"/>
            <w:left w:w="108" w:type="dxa"/>
            <w:bottom w:w="0" w:type="dxa"/>
            <w:right w:w="108" w:type="dxa"/>
          </w:tblCellMar>
        </w:tblPrEx>
        <w:trPr>
          <w:trHeight w:val="454" w:hRule="exac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0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1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工程技术与设计服务</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188031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213099</w:t>
            </w:r>
          </w:p>
        </w:tc>
      </w:tr>
      <w:tr>
        <w:tblPrEx>
          <w:tblCellMar>
            <w:top w:w="0" w:type="dxa"/>
            <w:left w:w="108" w:type="dxa"/>
            <w:bottom w:w="0" w:type="dxa"/>
            <w:right w:w="108" w:type="dxa"/>
          </w:tblCellMar>
        </w:tblPrEx>
        <w:trPr>
          <w:trHeight w:val="454" w:hRule="exact"/>
        </w:trPr>
        <w:tc>
          <w:tcPr>
            <w:tcW w:w="9105"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专业技术服务业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其他专业技术人员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153674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印后制作员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58138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质量认证认可工程技术人员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204637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246660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33" w:name="_Toc1069"/>
      <w:bookmarkStart w:id="34" w:name="_Toc87969974"/>
      <w:r>
        <w:rPr>
          <w:rFonts w:hint="eastAsia"/>
          <w:color w:val="000000" w:themeColor="text1"/>
          <w:shd w:val="clear" w:color="auto" w:fill="FFFFFF"/>
          <w14:textFill>
            <w14:solidFill>
              <w14:schemeClr w14:val="tx1"/>
            </w14:solidFill>
          </w14:textFill>
        </w:rPr>
        <w:t>水利环境和公共设施管理业</w:t>
      </w:r>
      <w:bookmarkEnd w:id="33"/>
      <w:bookmarkEnd w:id="34"/>
    </w:p>
    <w:tbl>
      <w:tblPr>
        <w:tblStyle w:val="14"/>
        <w:tblW w:w="9299" w:type="dxa"/>
        <w:tblInd w:w="0" w:type="dxa"/>
        <w:tblLayout w:type="fixed"/>
        <w:tblCellMar>
          <w:top w:w="0" w:type="dxa"/>
          <w:left w:w="108" w:type="dxa"/>
          <w:bottom w:w="0" w:type="dxa"/>
          <w:right w:w="108" w:type="dxa"/>
        </w:tblCellMar>
      </w:tblPr>
      <w:tblGrid>
        <w:gridCol w:w="645"/>
        <w:gridCol w:w="3461"/>
        <w:gridCol w:w="992"/>
        <w:gridCol w:w="993"/>
        <w:gridCol w:w="950"/>
        <w:gridCol w:w="1143"/>
        <w:gridCol w:w="1115"/>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193"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62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99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5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14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2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公共设施管理业</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环境卫生服务人员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45890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46937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49236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52683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57415</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道路运输服务人员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61026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66502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69862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73476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78600</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公共场所卫生管理员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64497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75693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80875</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84773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95345</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园林绿化工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36737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38564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39739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41167</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33168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38303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40412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42141</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旅游及公共游览场所服务人员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38318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38944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45837</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48788</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50490</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游泳救生员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43367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45982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48040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49956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53708</w:t>
            </w:r>
          </w:p>
        </w:tc>
      </w:tr>
      <w:tr>
        <w:tblPrEx>
          <w:tblCellMar>
            <w:top w:w="0" w:type="dxa"/>
            <w:left w:w="108" w:type="dxa"/>
            <w:bottom w:w="0" w:type="dxa"/>
            <w:right w:w="108" w:type="dxa"/>
          </w:tblCellMar>
        </w:tblPrEx>
        <w:trPr>
          <w:trHeight w:val="71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其他水利、环境和公共设施管理服务人员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39590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40730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43200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45150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65830</w:t>
            </w:r>
          </w:p>
        </w:tc>
      </w:tr>
      <w:tr>
        <w:tblPrEx>
          <w:tblCellMar>
            <w:top w:w="0" w:type="dxa"/>
            <w:left w:w="108" w:type="dxa"/>
            <w:bottom w:w="0" w:type="dxa"/>
            <w:right w:w="108" w:type="dxa"/>
          </w:tblCellMar>
        </w:tblPrEx>
        <w:trPr>
          <w:trHeight w:val="454" w:hRule="exact"/>
        </w:trPr>
        <w:tc>
          <w:tcPr>
            <w:tcW w:w="929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环境卫生管理</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保洁员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40618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42316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44965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51157</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生活垃圾处理工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39361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39744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40249</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42315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43649</w:t>
            </w:r>
          </w:p>
        </w:tc>
      </w:tr>
      <w:tr>
        <w:tblPrEx>
          <w:tblCellMar>
            <w:top w:w="0" w:type="dxa"/>
            <w:left w:w="108" w:type="dxa"/>
            <w:bottom w:w="0" w:type="dxa"/>
            <w:right w:w="108" w:type="dxa"/>
          </w:tblCellMar>
        </w:tblPrEx>
        <w:trPr>
          <w:trHeight w:val="454" w:hRule="exac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专用车辆操作人员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53776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56234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58168</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63275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67706</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35" w:name="_Toc87969975"/>
      <w:bookmarkStart w:id="36" w:name="_Toc15846"/>
      <w:r>
        <w:rPr>
          <w:rFonts w:hint="eastAsia"/>
          <w:color w:val="000000" w:themeColor="text1"/>
          <w:shd w:val="clear" w:color="auto" w:fill="FFFFFF"/>
          <w14:textFill>
            <w14:solidFill>
              <w14:schemeClr w14:val="tx1"/>
            </w14:solidFill>
          </w14:textFill>
        </w:rPr>
        <w:t>居民服务、修理和其他服务业</w:t>
      </w:r>
      <w:bookmarkEnd w:id="35"/>
      <w:bookmarkEnd w:id="36"/>
    </w:p>
    <w:tbl>
      <w:tblPr>
        <w:tblStyle w:val="14"/>
        <w:tblW w:w="9360" w:type="dxa"/>
        <w:tblInd w:w="0" w:type="dxa"/>
        <w:tblLayout w:type="autofit"/>
        <w:tblCellMar>
          <w:top w:w="0" w:type="dxa"/>
          <w:left w:w="108" w:type="dxa"/>
          <w:bottom w:w="0" w:type="dxa"/>
          <w:right w:w="108" w:type="dxa"/>
        </w:tblCellMar>
      </w:tblPr>
      <w:tblGrid>
        <w:gridCol w:w="645"/>
        <w:gridCol w:w="3336"/>
        <w:gridCol w:w="936"/>
        <w:gridCol w:w="1416"/>
        <w:gridCol w:w="936"/>
        <w:gridCol w:w="1416"/>
        <w:gridCol w:w="936"/>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机动车、电子产品和日用产品修理业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机动车检测工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40710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52645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汽车摩托车修理技术服务人员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78076</w:t>
            </w:r>
          </w:p>
        </w:tc>
      </w:tr>
      <w:tr>
        <w:tblPrEx>
          <w:tblCellMar>
            <w:top w:w="0" w:type="dxa"/>
            <w:left w:w="108" w:type="dxa"/>
            <w:bottom w:w="0" w:type="dxa"/>
            <w:right w:w="108" w:type="dxa"/>
          </w:tblCellMar>
        </w:tblPrEx>
        <w:trPr>
          <w:trHeight w:val="454" w:hRule="exac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技能培训、教育辅助及其他教育</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机动车驾驶教练员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89237</w:t>
            </w:r>
          </w:p>
        </w:tc>
      </w:tr>
      <w:tr>
        <w:tblPrEx>
          <w:tblCellMar>
            <w:top w:w="0" w:type="dxa"/>
            <w:left w:w="108" w:type="dxa"/>
            <w:bottom w:w="0" w:type="dxa"/>
            <w:right w:w="108" w:type="dxa"/>
          </w:tblCellMar>
        </w:tblPrEx>
        <w:trPr>
          <w:trHeight w:val="454" w:hRule="exac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建筑、安全用金属制品制造</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发电工程技术人员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128976</w:t>
            </w:r>
          </w:p>
        </w:tc>
      </w:tr>
      <w:tr>
        <w:tblPrEx>
          <w:tblCellMar>
            <w:top w:w="0" w:type="dxa"/>
            <w:left w:w="108" w:type="dxa"/>
            <w:bottom w:w="0" w:type="dxa"/>
            <w:right w:w="108" w:type="dxa"/>
          </w:tblCellMar>
        </w:tblPrEx>
        <w:trPr>
          <w:trHeight w:val="454" w:hRule="exac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其他服务业</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保安员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69128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69609</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71960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化工单元操作工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100022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监理工程技术人员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76977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69115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53965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物业管理员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73791</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83985</w:t>
            </w:r>
          </w:p>
        </w:tc>
      </w:tr>
    </w:tbl>
    <w:p>
      <w:pPr>
        <w:pStyle w:val="4"/>
        <w:numPr>
          <w:ilvl w:val="0"/>
          <w:numId w:val="2"/>
        </w:numPr>
        <w:spacing w:before="156" w:beforeLines="50" w:after="156" w:afterLines="50"/>
        <w:ind w:firstLine="643"/>
        <w:rPr>
          <w:color w:val="000000" w:themeColor="text1"/>
          <w:shd w:val="clear" w:color="auto" w:fill="FFFFFF"/>
          <w14:textFill>
            <w14:solidFill>
              <w14:schemeClr w14:val="tx1"/>
            </w14:solidFill>
          </w14:textFill>
        </w:rPr>
      </w:pPr>
      <w:bookmarkStart w:id="37" w:name="_Toc87969976"/>
      <w:bookmarkStart w:id="38" w:name="_Toc3055"/>
      <w:r>
        <w:rPr>
          <w:rFonts w:hint="eastAsia"/>
          <w:color w:val="000000" w:themeColor="text1"/>
          <w:shd w:val="clear" w:color="auto" w:fill="FFFFFF"/>
          <w14:textFill>
            <w14:solidFill>
              <w14:schemeClr w14:val="tx1"/>
            </w14:solidFill>
          </w14:textFill>
        </w:rPr>
        <w:t>教育</w:t>
      </w:r>
      <w:bookmarkEnd w:id="37"/>
      <w:bookmarkEnd w:id="38"/>
    </w:p>
    <w:tbl>
      <w:tblPr>
        <w:tblStyle w:val="14"/>
        <w:tblW w:w="8103" w:type="dxa"/>
        <w:jc w:val="center"/>
        <w:tblLayout w:type="autofit"/>
        <w:tblCellMar>
          <w:top w:w="0" w:type="dxa"/>
          <w:left w:w="108" w:type="dxa"/>
          <w:bottom w:w="0" w:type="dxa"/>
          <w:right w:w="108" w:type="dxa"/>
        </w:tblCellMar>
      </w:tblPr>
      <w:tblGrid>
        <w:gridCol w:w="807"/>
        <w:gridCol w:w="1656"/>
        <w:gridCol w:w="936"/>
        <w:gridCol w:w="1416"/>
        <w:gridCol w:w="936"/>
        <w:gridCol w:w="1416"/>
        <w:gridCol w:w="936"/>
      </w:tblGrid>
      <w:tr>
        <w:tblPrEx>
          <w:tblCellMar>
            <w:top w:w="0" w:type="dxa"/>
            <w:left w:w="108" w:type="dxa"/>
            <w:bottom w:w="0" w:type="dxa"/>
            <w:right w:w="108" w:type="dxa"/>
          </w:tblCellMar>
        </w:tblPrEx>
        <w:trPr>
          <w:trHeight w:val="454" w:hRule="exact"/>
          <w:jc w:val="center"/>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8103"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教育</w:t>
            </w:r>
          </w:p>
        </w:tc>
      </w:tr>
      <w:tr>
        <w:tblPrEx>
          <w:tblCellMar>
            <w:top w:w="0" w:type="dxa"/>
            <w:left w:w="108" w:type="dxa"/>
            <w:bottom w:w="0" w:type="dxa"/>
            <w:right w:w="108"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其他教学人员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44711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57442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58016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58142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58373</w:t>
            </w:r>
          </w:p>
        </w:tc>
      </w:tr>
      <w:tr>
        <w:tblPrEx>
          <w:tblCellMar>
            <w:top w:w="0" w:type="dxa"/>
            <w:left w:w="108" w:type="dxa"/>
            <w:bottom w:w="0" w:type="dxa"/>
            <w:right w:w="108"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小学教育教师</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155103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159137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167863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175395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180671</w:t>
            </w:r>
          </w:p>
        </w:tc>
      </w:tr>
      <w:tr>
        <w:tblPrEx>
          <w:tblCellMar>
            <w:top w:w="0" w:type="dxa"/>
            <w:left w:w="108" w:type="dxa"/>
            <w:bottom w:w="0" w:type="dxa"/>
            <w:right w:w="108" w:type="dxa"/>
          </w:tblCellMar>
        </w:tblPrEx>
        <w:trPr>
          <w:trHeight w:val="454" w:hRule="exac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其他办事人员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24700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29740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32140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33100</w:t>
            </w:r>
          </w:p>
        </w:tc>
      </w:tr>
    </w:tbl>
    <w:p>
      <w:pPr>
        <w:pStyle w:val="4"/>
        <w:numPr>
          <w:ilvl w:val="0"/>
          <w:numId w:val="2"/>
        </w:numPr>
        <w:spacing w:before="312" w:beforeLines="100"/>
        <w:ind w:firstLine="643"/>
        <w:rPr>
          <w:color w:val="000000" w:themeColor="text1"/>
          <w:shd w:val="clear" w:color="auto" w:fill="FFFFFF"/>
          <w14:textFill>
            <w14:solidFill>
              <w14:schemeClr w14:val="tx1"/>
            </w14:solidFill>
          </w14:textFill>
        </w:rPr>
      </w:pPr>
      <w:bookmarkStart w:id="39" w:name="_Toc87969977"/>
      <w:bookmarkStart w:id="40" w:name="_Toc743"/>
      <w:r>
        <w:rPr>
          <w:rFonts w:hint="eastAsia"/>
          <w:color w:val="000000" w:themeColor="text1"/>
          <w:shd w:val="clear" w:color="auto" w:fill="FFFFFF"/>
          <w14:textFill>
            <w14:solidFill>
              <w14:schemeClr w14:val="tx1"/>
            </w14:solidFill>
          </w14:textFill>
        </w:rPr>
        <w:t>文化、体育和娱乐</w:t>
      </w:r>
      <w:bookmarkEnd w:id="39"/>
      <w:bookmarkEnd w:id="40"/>
    </w:p>
    <w:tbl>
      <w:tblPr>
        <w:tblStyle w:val="14"/>
        <w:tblW w:w="7800" w:type="dxa"/>
        <w:jc w:val="center"/>
        <w:tblLayout w:type="autofit"/>
        <w:tblCellMar>
          <w:top w:w="0" w:type="dxa"/>
          <w:left w:w="108" w:type="dxa"/>
          <w:bottom w:w="0" w:type="dxa"/>
          <w:right w:w="108" w:type="dxa"/>
        </w:tblCellMar>
      </w:tblPr>
      <w:tblGrid>
        <w:gridCol w:w="840"/>
        <w:gridCol w:w="1656"/>
        <w:gridCol w:w="936"/>
        <w:gridCol w:w="1416"/>
        <w:gridCol w:w="936"/>
        <w:gridCol w:w="1416"/>
        <w:gridCol w:w="936"/>
      </w:tblGrid>
      <w:tr>
        <w:tblPrEx>
          <w:tblCellMar>
            <w:top w:w="0" w:type="dxa"/>
            <w:left w:w="108" w:type="dxa"/>
            <w:bottom w:w="0" w:type="dxa"/>
            <w:right w:w="108" w:type="dxa"/>
          </w:tblCellMar>
        </w:tblPrEx>
        <w:trPr>
          <w:trHeight w:val="454" w:hRule="exac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780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娱乐业</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餐饮服务人员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56160</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41" w:name="_Toc17082"/>
      <w:bookmarkStart w:id="42" w:name="_Toc87969978"/>
      <w:r>
        <w:rPr>
          <w:rFonts w:hint="eastAsia"/>
          <w:color w:val="000000" w:themeColor="text1"/>
          <w:shd w:val="clear" w:color="auto" w:fill="FFFFFF"/>
          <w14:textFill>
            <w14:solidFill>
              <w14:schemeClr w14:val="tx1"/>
            </w14:solidFill>
          </w14:textFill>
        </w:rPr>
        <w:t>卫生和社会工作</w:t>
      </w:r>
      <w:bookmarkEnd w:id="41"/>
      <w:bookmarkEnd w:id="42"/>
    </w:p>
    <w:tbl>
      <w:tblPr>
        <w:tblStyle w:val="14"/>
        <w:tblW w:w="8658" w:type="dxa"/>
        <w:jc w:val="center"/>
        <w:tblLayout w:type="autofit"/>
        <w:tblCellMar>
          <w:top w:w="0" w:type="dxa"/>
          <w:left w:w="108" w:type="dxa"/>
          <w:bottom w:w="0" w:type="dxa"/>
          <w:right w:w="108" w:type="dxa"/>
        </w:tblCellMar>
      </w:tblPr>
      <w:tblGrid>
        <w:gridCol w:w="882"/>
        <w:gridCol w:w="2136"/>
        <w:gridCol w:w="936"/>
        <w:gridCol w:w="1416"/>
        <w:gridCol w:w="936"/>
        <w:gridCol w:w="1416"/>
        <w:gridCol w:w="936"/>
      </w:tblGrid>
      <w:tr>
        <w:tblPrEx>
          <w:tblCellMar>
            <w:top w:w="0" w:type="dxa"/>
            <w:left w:w="108" w:type="dxa"/>
            <w:bottom w:w="0" w:type="dxa"/>
            <w:right w:w="108" w:type="dxa"/>
          </w:tblCellMar>
        </w:tblPrEx>
        <w:trPr>
          <w:trHeight w:val="454" w:hRule="exact"/>
          <w:tblHeader/>
          <w:jc w:val="center"/>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8658"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社会工作</w:t>
            </w:r>
          </w:p>
        </w:tc>
      </w:tr>
      <w:tr>
        <w:tblPrEx>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社会工作专业人员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30737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34484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37988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53741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73257</w:t>
            </w:r>
          </w:p>
        </w:tc>
      </w:tr>
      <w:tr>
        <w:tblPrEx>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幼儿教育教师</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48890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52172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58254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63603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66517</w:t>
            </w:r>
          </w:p>
        </w:tc>
      </w:tr>
      <w:tr>
        <w:tblPrEx>
          <w:tblCellMar>
            <w:top w:w="0" w:type="dxa"/>
            <w:left w:w="108" w:type="dxa"/>
            <w:bottom w:w="0" w:type="dxa"/>
            <w:right w:w="108" w:type="dxa"/>
          </w:tblCellMar>
        </w:tblPrEx>
        <w:trPr>
          <w:trHeight w:val="454" w:hRule="exact"/>
          <w:jc w:val="center"/>
        </w:trPr>
        <w:tc>
          <w:tcPr>
            <w:tcW w:w="8658"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卫生</w:t>
            </w:r>
          </w:p>
        </w:tc>
      </w:tr>
      <w:tr>
        <w:tblPrEx>
          <w:tblCellMar>
            <w:top w:w="0" w:type="dxa"/>
            <w:left w:w="108" w:type="dxa"/>
            <w:bottom w:w="0" w:type="dxa"/>
            <w:right w:w="108" w:type="dxa"/>
          </w:tblCellMar>
        </w:tblPrEx>
        <w:trPr>
          <w:trHeight w:val="454" w:hRule="exac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专业技术人员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60424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65229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67470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74149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24"/>
              </w:rPr>
            </w:pPr>
            <w:r>
              <w:rPr>
                <w:rFonts w:hint="eastAsia" w:ascii="仿宋" w:hAnsi="仿宋" w:eastAsia="仿宋" w:cs="仿宋"/>
                <w:color w:val="000000"/>
                <w:kern w:val="0"/>
                <w:sz w:val="24"/>
                <w:lang w:bidi="ar"/>
              </w:rPr>
              <w:t>84008</w:t>
            </w:r>
          </w:p>
        </w:tc>
      </w:tr>
    </w:tbl>
    <w:p>
      <w:pPr>
        <w:pStyle w:val="4"/>
        <w:numPr>
          <w:ilvl w:val="0"/>
          <w:numId w:val="2"/>
        </w:numPr>
        <w:ind w:firstLine="643"/>
        <w:rPr>
          <w:color w:val="000000" w:themeColor="text1"/>
          <w:shd w:val="clear" w:color="auto" w:fill="FFFFFF"/>
          <w14:textFill>
            <w14:solidFill>
              <w14:schemeClr w14:val="tx1"/>
            </w14:solidFill>
          </w14:textFill>
        </w:rPr>
      </w:pPr>
      <w:bookmarkStart w:id="43" w:name="_Toc87969979"/>
      <w:bookmarkStart w:id="44" w:name="_Toc32061"/>
      <w:r>
        <w:rPr>
          <w:rFonts w:hint="eastAsia"/>
          <w:color w:val="000000" w:themeColor="text1"/>
          <w:shd w:val="clear" w:color="auto" w:fill="FFFFFF"/>
          <w14:textFill>
            <w14:solidFill>
              <w14:schemeClr w14:val="tx1"/>
            </w14:solidFill>
          </w14:textFill>
        </w:rPr>
        <w:t>采矿业</w:t>
      </w:r>
      <w:bookmarkEnd w:id="43"/>
      <w:bookmarkEnd w:id="44"/>
    </w:p>
    <w:tbl>
      <w:tblPr>
        <w:tblStyle w:val="14"/>
        <w:tblW w:w="9639" w:type="dxa"/>
        <w:jc w:val="center"/>
        <w:tblLayout w:type="fixed"/>
        <w:tblCellMar>
          <w:top w:w="0" w:type="dxa"/>
          <w:left w:w="108" w:type="dxa"/>
          <w:bottom w:w="0" w:type="dxa"/>
          <w:right w:w="108" w:type="dxa"/>
        </w:tblCellMar>
      </w:tblPr>
      <w:tblGrid>
        <w:gridCol w:w="645"/>
        <w:gridCol w:w="3440"/>
        <w:gridCol w:w="1055"/>
        <w:gridCol w:w="1128"/>
        <w:gridCol w:w="1084"/>
        <w:gridCol w:w="1114"/>
        <w:gridCol w:w="1173"/>
      </w:tblGrid>
      <w:tr>
        <w:tblPrEx>
          <w:tblCellMar>
            <w:top w:w="0" w:type="dxa"/>
            <w:left w:w="108" w:type="dxa"/>
            <w:bottom w:w="0" w:type="dxa"/>
            <w:right w:w="108" w:type="dxa"/>
          </w:tblCellMar>
        </w:tblPrEx>
        <w:trPr>
          <w:trHeight w:val="454" w:hRule="exac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w:t>
            </w: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1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08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11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7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963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非金属矿物制品业</w:t>
            </w:r>
          </w:p>
        </w:tc>
      </w:tr>
      <w:tr>
        <w:tblPrEx>
          <w:tblCellMar>
            <w:top w:w="0" w:type="dxa"/>
            <w:left w:w="108" w:type="dxa"/>
            <w:bottom w:w="0" w:type="dxa"/>
            <w:right w:w="108" w:type="dxa"/>
          </w:tblCellMar>
        </w:tblPrEx>
        <w:trPr>
          <w:trHeight w:val="680"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高岭土、珍珠岩等非金属矿物加工人员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44019</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46703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47211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48653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49879</w:t>
            </w:r>
          </w:p>
        </w:tc>
      </w:tr>
      <w:tr>
        <w:tblPrEx>
          <w:tblCellMar>
            <w:top w:w="0" w:type="dxa"/>
            <w:left w:w="108" w:type="dxa"/>
            <w:bottom w:w="0" w:type="dxa"/>
            <w:right w:w="108" w:type="dxa"/>
          </w:tblCellMar>
        </w:tblPrEx>
        <w:trPr>
          <w:trHeight w:val="454" w:hRule="exact"/>
          <w:jc w:val="center"/>
        </w:trPr>
        <w:tc>
          <w:tcPr>
            <w:tcW w:w="9639"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其他采矿业</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焊工</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142931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147402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154022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159324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164010</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其他企业中高级管理人员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166726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180421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238179</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其他生产辅助人员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97411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108436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135745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141668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143143</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挖掘铲运和桩工机械司机</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143531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147219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154407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173266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180028</w:t>
            </w:r>
          </w:p>
        </w:tc>
      </w:tr>
      <w:tr>
        <w:tblPrEx>
          <w:tblCellMar>
            <w:top w:w="0" w:type="dxa"/>
            <w:left w:w="108" w:type="dxa"/>
            <w:bottom w:w="0" w:type="dxa"/>
            <w:right w:w="108" w:type="dxa"/>
          </w:tblCellMar>
        </w:tblPrEx>
        <w:trPr>
          <w:trHeight w:val="454" w:hRule="exac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销售人员</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94322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95123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100995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106162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157668</w:t>
            </w:r>
          </w:p>
        </w:tc>
      </w:tr>
    </w:tbl>
    <w:p>
      <w:pPr>
        <w:pStyle w:val="3"/>
        <w:ind w:firstLine="640"/>
        <w:rPr>
          <w:color w:val="000000" w:themeColor="text1"/>
          <w:shd w:val="clear" w:color="auto" w:fill="FFFFFF"/>
          <w14:textFill>
            <w14:solidFill>
              <w14:schemeClr w14:val="tx1"/>
            </w14:solidFill>
          </w14:textFill>
        </w:rPr>
      </w:pPr>
      <w:bookmarkStart w:id="45" w:name="_Toc87969980"/>
      <w:bookmarkStart w:id="46" w:name="_Toc26418"/>
      <w:r>
        <w:rPr>
          <w:rFonts w:hint="eastAsia"/>
          <w:color w:val="000000" w:themeColor="text1"/>
          <w:shd w:val="clear" w:color="auto" w:fill="FFFFFF"/>
          <w14:textFill>
            <w14:solidFill>
              <w14:schemeClr w14:val="tx1"/>
            </w14:solidFill>
          </w14:textFill>
        </w:rPr>
        <w:t>二、技能人才工资价位</w:t>
      </w:r>
      <w:bookmarkEnd w:id="45"/>
      <w:bookmarkEnd w:id="46"/>
    </w:p>
    <w:p>
      <w:pPr>
        <w:pStyle w:val="4"/>
        <w:ind w:firstLine="643"/>
        <w:rPr>
          <w:color w:val="000000" w:themeColor="text1"/>
          <w:shd w:val="clear" w:color="auto" w:fill="FFFFFF"/>
          <w14:textFill>
            <w14:solidFill>
              <w14:schemeClr w14:val="tx1"/>
            </w14:solidFill>
          </w14:textFill>
        </w:rPr>
      </w:pPr>
      <w:bookmarkStart w:id="47" w:name="_Toc87969981"/>
      <w:bookmarkStart w:id="48" w:name="_Toc1670"/>
      <w:r>
        <w:rPr>
          <w:rFonts w:hint="eastAsia"/>
          <w:color w:val="000000" w:themeColor="text1"/>
          <w:shd w:val="clear" w:color="auto" w:fill="FFFFFF"/>
          <w14:textFill>
            <w14:solidFill>
              <w14:schemeClr w14:val="tx1"/>
            </w14:solidFill>
          </w14:textFill>
        </w:rPr>
        <w:t>（一）分管理层级工资价位</w:t>
      </w:r>
      <w:bookmarkEnd w:id="47"/>
      <w:bookmarkEnd w:id="48"/>
    </w:p>
    <w:tbl>
      <w:tblPr>
        <w:tblStyle w:val="14"/>
        <w:tblW w:w="5630" w:type="pct"/>
        <w:tblInd w:w="-147" w:type="dxa"/>
        <w:tblLayout w:type="autofit"/>
        <w:tblCellMar>
          <w:top w:w="0" w:type="dxa"/>
          <w:left w:w="108" w:type="dxa"/>
          <w:bottom w:w="0" w:type="dxa"/>
          <w:right w:w="108" w:type="dxa"/>
        </w:tblCellMar>
      </w:tblPr>
      <w:tblGrid>
        <w:gridCol w:w="617"/>
        <w:gridCol w:w="3669"/>
        <w:gridCol w:w="961"/>
        <w:gridCol w:w="1453"/>
        <w:gridCol w:w="961"/>
        <w:gridCol w:w="1453"/>
        <w:gridCol w:w="959"/>
      </w:tblGrid>
      <w:tr>
        <w:tblPrEx>
          <w:tblCellMar>
            <w:top w:w="0" w:type="dxa"/>
            <w:left w:w="108" w:type="dxa"/>
            <w:bottom w:w="0" w:type="dxa"/>
            <w:right w:w="108" w:type="dxa"/>
          </w:tblCellMar>
        </w:tblPrEx>
        <w:trPr>
          <w:trHeight w:val="454" w:hRule="exact"/>
        </w:trPr>
        <w:tc>
          <w:tcPr>
            <w:tcW w:w="307" w:type="pct"/>
            <w:vMerge w:val="restart"/>
            <w:tcBorders>
              <w:top w:val="single" w:color="000000" w:sz="4" w:space="0"/>
              <w:left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821"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管理岗位等级</w:t>
            </w:r>
          </w:p>
        </w:tc>
        <w:tc>
          <w:tcPr>
            <w:tcW w:w="2872" w:type="pct"/>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rPr>
        <w:tc>
          <w:tcPr>
            <w:tcW w:w="307" w:type="pct"/>
            <w:vMerge w:val="continue"/>
            <w:tcBorders>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p>
        </w:tc>
        <w:tc>
          <w:tcPr>
            <w:tcW w:w="1821"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7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47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7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47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3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管理类员工岗（其他管理岗）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44626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60577</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113464</w:t>
            </w:r>
          </w:p>
        </w:tc>
      </w:tr>
      <w:tr>
        <w:tblPrEx>
          <w:tblCellMar>
            <w:top w:w="0" w:type="dxa"/>
            <w:left w:w="108" w:type="dxa"/>
            <w:bottom w:w="0" w:type="dxa"/>
            <w:right w:w="108" w:type="dxa"/>
          </w:tblCellMar>
        </w:tblPrEx>
        <w:trPr>
          <w:trHeight w:val="454" w:hRule="exact"/>
        </w:trPr>
        <w:tc>
          <w:tcPr>
            <w:tcW w:w="3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基层管理岗（二级部门管理岗）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41336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52304</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75032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123766</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200865</w:t>
            </w:r>
          </w:p>
        </w:tc>
      </w:tr>
      <w:tr>
        <w:tblPrEx>
          <w:tblCellMar>
            <w:top w:w="0" w:type="dxa"/>
            <w:left w:w="108" w:type="dxa"/>
            <w:bottom w:w="0" w:type="dxa"/>
            <w:right w:w="108" w:type="dxa"/>
          </w:tblCellMar>
        </w:tblPrEx>
        <w:trPr>
          <w:trHeight w:val="454" w:hRule="exact"/>
        </w:trPr>
        <w:tc>
          <w:tcPr>
            <w:tcW w:w="307"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中层管理岗（一级部门管理岗）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51700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67045</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163782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268492</w:t>
            </w:r>
          </w:p>
        </w:tc>
      </w:tr>
      <w:tr>
        <w:tblPrEx>
          <w:tblCellMar>
            <w:top w:w="0" w:type="dxa"/>
            <w:left w:w="108" w:type="dxa"/>
            <w:bottom w:w="0" w:type="dxa"/>
            <w:right w:w="108" w:type="dxa"/>
          </w:tblCellMar>
        </w:tblPrEx>
        <w:trPr>
          <w:trHeight w:val="454" w:hRule="exact"/>
        </w:trPr>
        <w:tc>
          <w:tcPr>
            <w:tcW w:w="307"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高层管理岗（高级管理岗）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60996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123240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232000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402240</w:t>
            </w:r>
          </w:p>
        </w:tc>
      </w:tr>
    </w:tbl>
    <w:p>
      <w:pPr>
        <w:pStyle w:val="4"/>
        <w:numPr>
          <w:ilvl w:val="0"/>
          <w:numId w:val="3"/>
        </w:numPr>
        <w:ind w:firstLine="643"/>
        <w:rPr>
          <w:color w:val="000000" w:themeColor="text1"/>
          <w:shd w:val="clear" w:color="auto" w:fill="FFFFFF"/>
          <w14:textFill>
            <w14:solidFill>
              <w14:schemeClr w14:val="tx1"/>
            </w14:solidFill>
          </w14:textFill>
        </w:rPr>
      </w:pPr>
      <w:bookmarkStart w:id="49" w:name="_Toc87969982"/>
      <w:bookmarkStart w:id="50" w:name="_Toc21471"/>
      <w:r>
        <w:rPr>
          <w:rFonts w:hint="eastAsia"/>
          <w:color w:val="000000" w:themeColor="text1"/>
          <w:shd w:val="clear" w:color="auto" w:fill="FFFFFF"/>
          <w14:textFill>
            <w14:solidFill>
              <w14:schemeClr w14:val="tx1"/>
            </w14:solidFill>
          </w14:textFill>
        </w:rPr>
        <w:t>分专业技术职称等级工资价位</w:t>
      </w:r>
      <w:bookmarkEnd w:id="49"/>
      <w:bookmarkEnd w:id="50"/>
    </w:p>
    <w:tbl>
      <w:tblPr>
        <w:tblStyle w:val="14"/>
        <w:tblW w:w="9640" w:type="dxa"/>
        <w:tblInd w:w="-147" w:type="dxa"/>
        <w:tblLayout w:type="fixed"/>
        <w:tblCellMar>
          <w:top w:w="0" w:type="dxa"/>
          <w:left w:w="108" w:type="dxa"/>
          <w:bottom w:w="0" w:type="dxa"/>
          <w:right w:w="108" w:type="dxa"/>
        </w:tblCellMar>
      </w:tblPr>
      <w:tblGrid>
        <w:gridCol w:w="568"/>
        <w:gridCol w:w="2693"/>
        <w:gridCol w:w="992"/>
        <w:gridCol w:w="1572"/>
        <w:gridCol w:w="1121"/>
        <w:gridCol w:w="1418"/>
        <w:gridCol w:w="1276"/>
      </w:tblGrid>
      <w:tr>
        <w:tblPrEx>
          <w:tblCellMar>
            <w:top w:w="0" w:type="dxa"/>
            <w:left w:w="108" w:type="dxa"/>
            <w:bottom w:w="0" w:type="dxa"/>
            <w:right w:w="108" w:type="dxa"/>
          </w:tblCellMar>
        </w:tblPrEx>
        <w:trPr>
          <w:trHeight w:val="454" w:hRule="exact"/>
          <w:tblHeader/>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专业技术职称等级</w:t>
            </w:r>
          </w:p>
        </w:tc>
        <w:tc>
          <w:tcPr>
            <w:tcW w:w="6379"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57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1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27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没有取得专业技术职称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42325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52345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71956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101806</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145250</w:t>
            </w:r>
          </w:p>
        </w:tc>
      </w:tr>
      <w:tr>
        <w:tblPrEx>
          <w:tblCellMar>
            <w:top w:w="0" w:type="dxa"/>
            <w:left w:w="108" w:type="dxa"/>
            <w:bottom w:w="0" w:type="dxa"/>
            <w:right w:w="108" w:type="dxa"/>
          </w:tblCellMar>
        </w:tblPrEx>
        <w:trPr>
          <w:trHeight w:val="454"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初级职称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51661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70125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102438</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143233</w:t>
            </w:r>
          </w:p>
        </w:tc>
      </w:tr>
      <w:tr>
        <w:tblPrEx>
          <w:tblCellMar>
            <w:top w:w="0" w:type="dxa"/>
            <w:left w:w="108" w:type="dxa"/>
            <w:bottom w:w="0" w:type="dxa"/>
            <w:right w:w="108" w:type="dxa"/>
          </w:tblCellMar>
        </w:tblPrEx>
        <w:trPr>
          <w:trHeight w:val="454"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46020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102802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157954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190166</w:t>
            </w:r>
          </w:p>
        </w:tc>
      </w:tr>
      <w:tr>
        <w:tblPrEx>
          <w:tblCellMar>
            <w:top w:w="0" w:type="dxa"/>
            <w:left w:w="108" w:type="dxa"/>
            <w:bottom w:w="0" w:type="dxa"/>
            <w:right w:w="108" w:type="dxa"/>
          </w:tblCellMar>
        </w:tblPrEx>
        <w:trPr>
          <w:trHeight w:val="454"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高级职称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64245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147762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205505</w:t>
            </w:r>
          </w:p>
        </w:tc>
      </w:tr>
    </w:tbl>
    <w:p>
      <w:pPr>
        <w:pStyle w:val="4"/>
        <w:numPr>
          <w:ilvl w:val="0"/>
          <w:numId w:val="3"/>
        </w:numPr>
        <w:ind w:firstLine="643"/>
        <w:rPr>
          <w:color w:val="000000" w:themeColor="text1"/>
          <w:shd w:val="clear" w:color="auto" w:fill="FFFFFF"/>
          <w14:textFill>
            <w14:solidFill>
              <w14:schemeClr w14:val="tx1"/>
            </w14:solidFill>
          </w14:textFill>
        </w:rPr>
      </w:pPr>
      <w:bookmarkStart w:id="51" w:name="_Toc24841"/>
      <w:bookmarkStart w:id="52" w:name="_Toc87969983"/>
      <w:r>
        <w:rPr>
          <w:rFonts w:hint="eastAsia"/>
          <w:color w:val="000000" w:themeColor="text1"/>
          <w:shd w:val="clear" w:color="auto" w:fill="FFFFFF"/>
          <w14:textFill>
            <w14:solidFill>
              <w14:schemeClr w14:val="tx1"/>
            </w14:solidFill>
          </w14:textFill>
        </w:rPr>
        <w:t>分职业技能等级工资价位</w:t>
      </w:r>
      <w:bookmarkEnd w:id="51"/>
      <w:bookmarkEnd w:id="52"/>
    </w:p>
    <w:tbl>
      <w:tblPr>
        <w:tblStyle w:val="14"/>
        <w:tblW w:w="9535" w:type="dxa"/>
        <w:tblInd w:w="0" w:type="dxa"/>
        <w:tblLayout w:type="fixed"/>
        <w:tblCellMar>
          <w:top w:w="0" w:type="dxa"/>
          <w:left w:w="108" w:type="dxa"/>
          <w:bottom w:w="0" w:type="dxa"/>
          <w:right w:w="108" w:type="dxa"/>
        </w:tblCellMar>
      </w:tblPr>
      <w:tblGrid>
        <w:gridCol w:w="642"/>
        <w:gridCol w:w="2785"/>
        <w:gridCol w:w="1014"/>
        <w:gridCol w:w="1513"/>
        <w:gridCol w:w="1027"/>
        <w:gridCol w:w="1527"/>
        <w:gridCol w:w="1027"/>
      </w:tblGrid>
      <w:tr>
        <w:tblPrEx>
          <w:tblCellMar>
            <w:top w:w="0" w:type="dxa"/>
            <w:left w:w="108" w:type="dxa"/>
            <w:bottom w:w="0" w:type="dxa"/>
            <w:right w:w="108" w:type="dxa"/>
          </w:tblCellMar>
        </w:tblPrEx>
        <w:trPr>
          <w:trHeight w:val="454" w:hRule="exac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7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职业技能等级</w:t>
            </w:r>
          </w:p>
        </w:tc>
        <w:tc>
          <w:tcPr>
            <w:tcW w:w="6108"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7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51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02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52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02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没有取得专业技能证书</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43971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55597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70480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87171</w:t>
            </w:r>
          </w:p>
        </w:tc>
      </w:tr>
      <w:tr>
        <w:tblPrEx>
          <w:tblCellMar>
            <w:top w:w="0" w:type="dxa"/>
            <w:left w:w="108" w:type="dxa"/>
            <w:bottom w:w="0" w:type="dxa"/>
            <w:right w:w="108" w:type="dxa"/>
          </w:tblCellMar>
        </w:tblPrEx>
        <w:trPr>
          <w:trHeight w:val="454" w:hRule="exac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初级技能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34664</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42844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54737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74917</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121291</w:t>
            </w:r>
          </w:p>
        </w:tc>
      </w:tr>
      <w:tr>
        <w:tblPrEx>
          <w:tblCellMar>
            <w:top w:w="0" w:type="dxa"/>
            <w:left w:w="108" w:type="dxa"/>
            <w:bottom w:w="0" w:type="dxa"/>
            <w:right w:w="108" w:type="dxa"/>
          </w:tblCellMar>
        </w:tblPrEx>
        <w:trPr>
          <w:trHeight w:val="454" w:hRule="exac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中级技能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39404</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45456</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59455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79854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117174</w:t>
            </w:r>
          </w:p>
        </w:tc>
      </w:tr>
      <w:tr>
        <w:tblPrEx>
          <w:tblCellMar>
            <w:top w:w="0" w:type="dxa"/>
            <w:left w:w="108" w:type="dxa"/>
            <w:bottom w:w="0" w:type="dxa"/>
            <w:right w:w="108" w:type="dxa"/>
          </w:tblCellMar>
        </w:tblPrEx>
        <w:trPr>
          <w:trHeight w:val="454" w:hRule="exact"/>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高级技能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47738</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55495</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68095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86902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104716</w:t>
            </w:r>
          </w:p>
        </w:tc>
      </w:tr>
    </w:tbl>
    <w:p>
      <w:bookmarkStart w:id="53" w:name="_Toc13407"/>
    </w:p>
    <w:p>
      <w:pPr>
        <w:pStyle w:val="3"/>
        <w:ind w:firstLine="0" w:firstLineChars="0"/>
        <w:rPr>
          <w:color w:val="000000" w:themeColor="text1"/>
          <w:shd w:val="clear" w:color="auto" w:fill="FFFFFF"/>
          <w14:textFill>
            <w14:solidFill>
              <w14:schemeClr w14:val="tx1"/>
            </w14:solidFill>
          </w14:textFill>
        </w:rPr>
      </w:pPr>
      <w:bookmarkStart w:id="54" w:name="_Toc87969984"/>
      <w:r>
        <w:rPr>
          <w:rFonts w:hint="eastAsia"/>
          <w:color w:val="000000" w:themeColor="text1"/>
          <w:shd w:val="clear" w:color="auto" w:fill="FFFFFF"/>
          <w14:textFill>
            <w14:solidFill>
              <w14:schemeClr w14:val="tx1"/>
            </w14:solidFill>
          </w14:textFill>
        </w:rPr>
        <w:t>三、其他工资价位</w:t>
      </w:r>
      <w:bookmarkEnd w:id="53"/>
      <w:bookmarkEnd w:id="54"/>
    </w:p>
    <w:p>
      <w:pPr>
        <w:pStyle w:val="4"/>
        <w:ind w:firstLine="643"/>
        <w:rPr>
          <w:color w:val="000000" w:themeColor="text1"/>
          <w:lang w:bidi="ar"/>
          <w14:textFill>
            <w14:solidFill>
              <w14:schemeClr w14:val="tx1"/>
            </w14:solidFill>
          </w14:textFill>
        </w:rPr>
      </w:pPr>
      <w:bookmarkStart w:id="55" w:name="_Toc87969985"/>
      <w:bookmarkStart w:id="56" w:name="_Toc31374"/>
      <w:bookmarkStart w:id="57" w:name="_Toc18840"/>
      <w:r>
        <w:rPr>
          <w:rFonts w:hint="eastAsia"/>
          <w:color w:val="000000" w:themeColor="text1"/>
          <w:shd w:val="clear" w:color="auto" w:fill="FFFFFF"/>
          <w14:textFill>
            <w14:solidFill>
              <w14:schemeClr w14:val="tx1"/>
            </w14:solidFill>
          </w14:textFill>
        </w:rPr>
        <w:t>（一）分</w:t>
      </w:r>
      <w:r>
        <w:rPr>
          <w:rFonts w:hint="eastAsia"/>
          <w:color w:val="000000" w:themeColor="text1"/>
          <w:lang w:bidi="ar"/>
          <w14:textFill>
            <w14:solidFill>
              <w14:schemeClr w14:val="tx1"/>
            </w14:solidFill>
          </w14:textFill>
        </w:rPr>
        <w:t>行业工资价位</w:t>
      </w:r>
      <w:bookmarkEnd w:id="55"/>
      <w:bookmarkEnd w:id="56"/>
      <w:bookmarkEnd w:id="57"/>
    </w:p>
    <w:tbl>
      <w:tblPr>
        <w:tblStyle w:val="14"/>
        <w:tblW w:w="9975" w:type="dxa"/>
        <w:jc w:val="center"/>
        <w:tblLayout w:type="autofit"/>
        <w:tblCellMar>
          <w:top w:w="0" w:type="dxa"/>
          <w:left w:w="108" w:type="dxa"/>
          <w:bottom w:w="0" w:type="dxa"/>
          <w:right w:w="108" w:type="dxa"/>
        </w:tblCellMar>
      </w:tblPr>
      <w:tblGrid>
        <w:gridCol w:w="645"/>
        <w:gridCol w:w="4056"/>
        <w:gridCol w:w="936"/>
        <w:gridCol w:w="1416"/>
        <w:gridCol w:w="945"/>
        <w:gridCol w:w="1416"/>
        <w:gridCol w:w="942"/>
      </w:tblGrid>
      <w:tr>
        <w:tblPrEx>
          <w:tblCellMar>
            <w:top w:w="0" w:type="dxa"/>
            <w:left w:w="108" w:type="dxa"/>
            <w:bottom w:w="0" w:type="dxa"/>
            <w:right w:w="108" w:type="dxa"/>
          </w:tblCellMar>
        </w:tblPrEx>
        <w:trPr>
          <w:trHeight w:val="454" w:hRule="exac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教育（非事业单位）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27081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29414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160374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174624</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27600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36567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50390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28351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32879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42574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59872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79366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40050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51598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65778</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29361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31343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41926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65661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99827</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50890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72815</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33550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40918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56928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71331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34201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38583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47511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66523</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57868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73040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96407</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56417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113943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165441</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49492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72399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105780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38853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46150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75255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97343</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58229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73480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104773</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102926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162666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49138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125579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201579</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130662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156967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179922</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电力、热力、燃气及水生产和供应业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67192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88778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112644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148162</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104302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175200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244952</w:t>
            </w:r>
          </w:p>
        </w:tc>
      </w:tr>
    </w:tbl>
    <w:p>
      <w:pPr>
        <w:pStyle w:val="4"/>
        <w:numPr>
          <w:ilvl w:val="0"/>
          <w:numId w:val="4"/>
        </w:numPr>
        <w:ind w:firstLine="643"/>
      </w:pPr>
      <w:bookmarkStart w:id="58" w:name="_Toc5465"/>
      <w:bookmarkStart w:id="59" w:name="_Toc87969986"/>
      <w:bookmarkStart w:id="60" w:name="_Toc15514"/>
      <w:r>
        <w:rPr>
          <w:rFonts w:hint="eastAsia"/>
          <w:color w:val="000000" w:themeColor="text1"/>
          <w:lang w:bidi="ar"/>
          <w14:textFill>
            <w14:solidFill>
              <w14:schemeClr w14:val="tx1"/>
            </w14:solidFill>
          </w14:textFill>
        </w:rPr>
        <w:t>分企业登记注册类型工资指导价位</w:t>
      </w:r>
      <w:bookmarkEnd w:id="58"/>
      <w:bookmarkEnd w:id="59"/>
      <w:bookmarkEnd w:id="60"/>
    </w:p>
    <w:tbl>
      <w:tblPr>
        <w:tblStyle w:val="14"/>
        <w:tblW w:w="10230" w:type="dxa"/>
        <w:jc w:val="center"/>
        <w:tblLayout w:type="autofit"/>
        <w:tblCellMar>
          <w:top w:w="0" w:type="dxa"/>
          <w:left w:w="108" w:type="dxa"/>
          <w:bottom w:w="0" w:type="dxa"/>
          <w:right w:w="108" w:type="dxa"/>
        </w:tblCellMar>
      </w:tblPr>
      <w:tblGrid>
        <w:gridCol w:w="645"/>
        <w:gridCol w:w="4050"/>
        <w:gridCol w:w="936"/>
        <w:gridCol w:w="1416"/>
        <w:gridCol w:w="936"/>
        <w:gridCol w:w="1416"/>
        <w:gridCol w:w="936"/>
      </w:tblGrid>
      <w:tr>
        <w:tblPrEx>
          <w:tblCellMar>
            <w:top w:w="0" w:type="dxa"/>
            <w:left w:w="108" w:type="dxa"/>
            <w:bottom w:w="0" w:type="dxa"/>
            <w:right w:w="108" w:type="dxa"/>
          </w:tblCellMar>
        </w:tblPrEx>
        <w:trPr>
          <w:trHeight w:val="415" w:hRule="atLeas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05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企业登记注册类型</w:t>
            </w:r>
          </w:p>
        </w:tc>
        <w:tc>
          <w:tcPr>
            <w:tcW w:w="553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00" w:hRule="atLeas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其他内资企业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160409</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集体企业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76365</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港、澳、台商独资经营企业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86477</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私营企业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96543</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港、澳、台商投资股份有限公司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82176</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有限责任公司（含国有独资公司）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102132</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外资企业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100793</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中外合资经营企业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103585</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168855</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国有企业（不含国有独资公司）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173207</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合资经营企业（港或澳、台资）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103162</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合作经营企业（港或澳、台资）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144003</w:t>
            </w:r>
          </w:p>
        </w:tc>
      </w:tr>
    </w:tbl>
    <w:p>
      <w:pPr>
        <w:pStyle w:val="4"/>
        <w:numPr>
          <w:ilvl w:val="0"/>
          <w:numId w:val="4"/>
        </w:numPr>
        <w:ind w:firstLine="643"/>
      </w:pPr>
      <w:bookmarkStart w:id="61" w:name="_Toc87969987"/>
      <w:bookmarkStart w:id="62" w:name="_Toc13089"/>
      <w:bookmarkStart w:id="63" w:name="_Toc680"/>
      <w:r>
        <w:rPr>
          <w:rFonts w:hint="eastAsia"/>
          <w:color w:val="000000" w:themeColor="text1"/>
          <w:lang w:bidi="ar"/>
          <w14:textFill>
            <w14:solidFill>
              <w14:schemeClr w14:val="tx1"/>
            </w14:solidFill>
          </w14:textFill>
        </w:rPr>
        <w:t>分企业规模工资指导价位</w:t>
      </w:r>
      <w:bookmarkEnd w:id="61"/>
      <w:bookmarkEnd w:id="62"/>
      <w:bookmarkEnd w:id="63"/>
    </w:p>
    <w:tbl>
      <w:tblPr>
        <w:tblStyle w:val="14"/>
        <w:tblW w:w="9162" w:type="dxa"/>
        <w:jc w:val="center"/>
        <w:tblLayout w:type="fixed"/>
        <w:tblCellMar>
          <w:top w:w="0" w:type="dxa"/>
          <w:left w:w="108" w:type="dxa"/>
          <w:bottom w:w="0" w:type="dxa"/>
          <w:right w:w="108" w:type="dxa"/>
        </w:tblCellMar>
      </w:tblPr>
      <w:tblGrid>
        <w:gridCol w:w="810"/>
        <w:gridCol w:w="1838"/>
        <w:gridCol w:w="1281"/>
        <w:gridCol w:w="1416"/>
        <w:gridCol w:w="1209"/>
        <w:gridCol w:w="1459"/>
        <w:gridCol w:w="1149"/>
      </w:tblGrid>
      <w:tr>
        <w:tblPrEx>
          <w:tblCellMar>
            <w:top w:w="0" w:type="dxa"/>
            <w:left w:w="108" w:type="dxa"/>
            <w:bottom w:w="0" w:type="dxa"/>
            <w:right w:w="108" w:type="dxa"/>
          </w:tblCellMar>
        </w:tblPrEx>
        <w:trPr>
          <w:trHeight w:val="454" w:hRule="exact"/>
          <w:tblHeader/>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企业规模</w:t>
            </w:r>
          </w:p>
        </w:tc>
        <w:tc>
          <w:tcPr>
            <w:tcW w:w="6514"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28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120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5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114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34635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43264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56400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111257</w:t>
            </w:r>
          </w:p>
        </w:tc>
      </w:tr>
      <w:tr>
        <w:tblPrEx>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34724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43574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55829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75189</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110010</w:t>
            </w:r>
          </w:p>
        </w:tc>
      </w:tr>
      <w:tr>
        <w:tblPrEx>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37265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45859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72239</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98657</w:t>
            </w:r>
          </w:p>
        </w:tc>
      </w:tr>
      <w:tr>
        <w:tblPrEx>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39600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47027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64357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82003</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108799</w:t>
            </w:r>
          </w:p>
        </w:tc>
      </w:tr>
    </w:tbl>
    <w:p>
      <w:pPr>
        <w:pStyle w:val="4"/>
        <w:numPr>
          <w:ilvl w:val="0"/>
          <w:numId w:val="4"/>
        </w:numPr>
        <w:ind w:firstLine="643"/>
        <w:rPr>
          <w:color w:val="000000" w:themeColor="text1"/>
          <w:lang w:bidi="ar"/>
          <w14:textFill>
            <w14:solidFill>
              <w14:schemeClr w14:val="tx1"/>
            </w14:solidFill>
          </w14:textFill>
        </w:rPr>
      </w:pPr>
      <w:bookmarkStart w:id="64" w:name="_Toc6575"/>
      <w:bookmarkStart w:id="65" w:name="_Toc87969988"/>
      <w:bookmarkStart w:id="66" w:name="_Toc11955"/>
      <w:r>
        <w:rPr>
          <w:rFonts w:hint="eastAsia"/>
          <w:color w:val="000000" w:themeColor="text1"/>
          <w:lang w:bidi="ar"/>
          <w14:textFill>
            <w14:solidFill>
              <w14:schemeClr w14:val="tx1"/>
            </w14:solidFill>
          </w14:textFill>
        </w:rPr>
        <w:t>分学历工资指导价位</w:t>
      </w:r>
      <w:bookmarkEnd w:id="64"/>
      <w:bookmarkEnd w:id="65"/>
      <w:bookmarkEnd w:id="66"/>
    </w:p>
    <w:tbl>
      <w:tblPr>
        <w:tblStyle w:val="14"/>
        <w:tblW w:w="9045" w:type="dxa"/>
        <w:jc w:val="center"/>
        <w:tblLayout w:type="autofit"/>
        <w:tblCellMar>
          <w:top w:w="0" w:type="dxa"/>
          <w:left w:w="108" w:type="dxa"/>
          <w:bottom w:w="0" w:type="dxa"/>
          <w:right w:w="108" w:type="dxa"/>
        </w:tblCellMar>
      </w:tblPr>
      <w:tblGrid>
        <w:gridCol w:w="645"/>
        <w:gridCol w:w="2985"/>
        <w:gridCol w:w="936"/>
        <w:gridCol w:w="1416"/>
        <w:gridCol w:w="936"/>
        <w:gridCol w:w="1416"/>
        <w:gridCol w:w="936"/>
      </w:tblGrid>
      <w:tr>
        <w:tblPrEx>
          <w:tblCellMar>
            <w:top w:w="0" w:type="dxa"/>
            <w:left w:w="108" w:type="dxa"/>
            <w:bottom w:w="0" w:type="dxa"/>
            <w:right w:w="108" w:type="dxa"/>
          </w:tblCellMar>
        </w:tblPrEx>
        <w:trPr>
          <w:trHeight w:val="454" w:hRule="exac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学历等级</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初中及以下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81216</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高中、中专或技校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大学专科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137275</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大学本科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214000</w:t>
            </w:r>
          </w:p>
        </w:tc>
      </w:tr>
      <w:tr>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研究生（含博士、硕士）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458175</w:t>
            </w:r>
          </w:p>
        </w:tc>
      </w:tr>
    </w:tbl>
    <w:p>
      <w:pPr>
        <w:rPr>
          <w:color w:val="000000" w:themeColor="text1"/>
          <w14:textFill>
            <w14:solidFill>
              <w14:schemeClr w14:val="tx1"/>
            </w14:solidFill>
          </w14:textFill>
        </w:rPr>
      </w:pPr>
      <w:bookmarkStart w:id="67" w:name="_Toc12530"/>
    </w:p>
    <w:p>
      <w:pPr>
        <w:pStyle w:val="13"/>
        <w:rPr>
          <w:color w:val="000000" w:themeColor="text1"/>
          <w14:textFill>
            <w14:solidFill>
              <w14:schemeClr w14:val="tx1"/>
            </w14:solidFill>
          </w14:textFill>
        </w:rPr>
      </w:pPr>
      <w:bookmarkStart w:id="68" w:name="_Toc87969989"/>
      <w:r>
        <w:rPr>
          <w:rFonts w:hint="eastAsia"/>
          <w:color w:val="000000" w:themeColor="text1"/>
          <w14:textFill>
            <w14:solidFill>
              <w14:schemeClr w14:val="tx1"/>
            </w14:solidFill>
          </w14:textFill>
        </w:rPr>
        <w:t xml:space="preserve">第三部分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行业人工成本信息</w:t>
      </w:r>
      <w:bookmarkEnd w:id="67"/>
      <w:bookmarkEnd w:id="68"/>
    </w:p>
    <w:p>
      <w:pPr>
        <w:pStyle w:val="3"/>
        <w:ind w:firstLine="640"/>
        <w:rPr>
          <w:color w:val="000000" w:themeColor="text1"/>
          <w:shd w:val="clear" w:color="auto" w:fill="FFFFFF"/>
          <w14:textFill>
            <w14:solidFill>
              <w14:schemeClr w14:val="tx1"/>
            </w14:solidFill>
          </w14:textFill>
        </w:rPr>
      </w:pPr>
      <w:bookmarkStart w:id="69" w:name="_Toc87969990"/>
      <w:bookmarkStart w:id="70" w:name="_Toc20447"/>
      <w:r>
        <w:rPr>
          <w:rFonts w:hint="eastAsia"/>
          <w:color w:val="000000" w:themeColor="text1"/>
          <w:shd w:val="clear" w:color="auto" w:fill="FFFFFF"/>
          <w14:textFill>
            <w14:solidFill>
              <w14:schemeClr w14:val="tx1"/>
            </w14:solidFill>
          </w14:textFill>
        </w:rPr>
        <w:t>一、行业人工成本水平</w:t>
      </w:r>
      <w:bookmarkEnd w:id="69"/>
      <w:bookmarkEnd w:id="70"/>
    </w:p>
    <w:p>
      <w:pPr>
        <w:pStyle w:val="4"/>
        <w:ind w:firstLine="643"/>
        <w:rPr>
          <w:color w:val="000000" w:themeColor="text1"/>
          <w:shd w:val="clear" w:color="auto" w:fill="FFFFFF"/>
          <w14:textFill>
            <w14:solidFill>
              <w14:schemeClr w14:val="tx1"/>
            </w14:solidFill>
          </w14:textFill>
        </w:rPr>
      </w:pPr>
      <w:bookmarkStart w:id="71" w:name="_Toc87969991"/>
      <w:bookmarkStart w:id="72" w:name="_Toc15581"/>
      <w:r>
        <w:rPr>
          <w:rFonts w:hint="eastAsia"/>
          <w:color w:val="000000" w:themeColor="text1"/>
          <w:shd w:val="clear" w:color="auto" w:fill="FFFFFF"/>
          <w14:textFill>
            <w14:solidFill>
              <w14:schemeClr w14:val="tx1"/>
            </w14:solidFill>
          </w14:textFill>
        </w:rPr>
        <w:t>（一）分行业门类人均人工成本水平</w:t>
      </w:r>
      <w:bookmarkEnd w:id="71"/>
      <w:bookmarkEnd w:id="72"/>
    </w:p>
    <w:tbl>
      <w:tblPr>
        <w:tblStyle w:val="14"/>
        <w:tblW w:w="10604" w:type="dxa"/>
        <w:jc w:val="center"/>
        <w:tblLayout w:type="autofit"/>
        <w:tblCellMar>
          <w:top w:w="0" w:type="dxa"/>
          <w:left w:w="108" w:type="dxa"/>
          <w:bottom w:w="0" w:type="dxa"/>
          <w:right w:w="108" w:type="dxa"/>
        </w:tblCellMar>
      </w:tblPr>
      <w:tblGrid>
        <w:gridCol w:w="508"/>
        <w:gridCol w:w="4449"/>
        <w:gridCol w:w="938"/>
        <w:gridCol w:w="1419"/>
        <w:gridCol w:w="937"/>
        <w:gridCol w:w="1417"/>
        <w:gridCol w:w="936"/>
      </w:tblGrid>
      <w:tr>
        <w:tblPrEx>
          <w:tblCellMar>
            <w:top w:w="0" w:type="dxa"/>
            <w:left w:w="108" w:type="dxa"/>
            <w:bottom w:w="0" w:type="dxa"/>
            <w:right w:w="108" w:type="dxa"/>
          </w:tblCellMar>
        </w:tblPrEx>
        <w:trPr>
          <w:trHeight w:val="454" w:hRule="exact"/>
          <w:tblHeader/>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449"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5647"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4449"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24299</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133843</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27211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95107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117266</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29106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100969</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32812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83408</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35484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163600</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36502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96072</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37313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144604</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38567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65417</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39173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143849</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44340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118941</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45844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120381</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47818</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119926</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50022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89249</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电力、热力、燃气及水生产和供应业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56280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162581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205189</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61425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290864</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65581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78272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102139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214932</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71481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189067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435074</w:t>
            </w:r>
          </w:p>
        </w:tc>
      </w:tr>
      <w:tr>
        <w:tblPrEx>
          <w:tblCellMar>
            <w:top w:w="0" w:type="dxa"/>
            <w:left w:w="108" w:type="dxa"/>
            <w:bottom w:w="0" w:type="dxa"/>
            <w:right w:w="108" w:type="dxa"/>
          </w:tblCellMar>
        </w:tblPrEx>
        <w:trPr>
          <w:trHeight w:val="454" w:hRule="exac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115620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203598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221612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232012</w:t>
            </w:r>
          </w:p>
        </w:tc>
      </w:tr>
    </w:tbl>
    <w:p>
      <w:pPr>
        <w:pStyle w:val="4"/>
        <w:numPr>
          <w:ilvl w:val="0"/>
          <w:numId w:val="5"/>
        </w:numPr>
        <w:ind w:firstLine="643"/>
        <w:rPr>
          <w:color w:val="000000" w:themeColor="text1"/>
          <w:shd w:val="clear" w:color="auto" w:fill="FFFFFF"/>
          <w14:textFill>
            <w14:solidFill>
              <w14:schemeClr w14:val="tx1"/>
            </w14:solidFill>
          </w14:textFill>
        </w:rPr>
      </w:pPr>
      <w:bookmarkStart w:id="73" w:name="_Toc27782"/>
      <w:bookmarkStart w:id="74" w:name="_Toc87969992"/>
      <w:r>
        <w:rPr>
          <w:rFonts w:hint="eastAsia"/>
          <w:color w:val="000000" w:themeColor="text1"/>
          <w:shd w:val="clear" w:color="auto" w:fill="FFFFFF"/>
          <w14:textFill>
            <w14:solidFill>
              <w14:schemeClr w14:val="tx1"/>
            </w14:solidFill>
          </w14:textFill>
        </w:rPr>
        <w:t>分行业门类－行业大类人均人工成本水平</w:t>
      </w:r>
      <w:bookmarkEnd w:id="73"/>
      <w:bookmarkEnd w:id="74"/>
    </w:p>
    <w:tbl>
      <w:tblPr>
        <w:tblStyle w:val="14"/>
        <w:tblW w:w="9541" w:type="dxa"/>
        <w:tblInd w:w="17" w:type="dxa"/>
        <w:tblLayout w:type="autofit"/>
        <w:tblCellMar>
          <w:top w:w="0" w:type="dxa"/>
          <w:left w:w="108" w:type="dxa"/>
          <w:bottom w:w="0" w:type="dxa"/>
          <w:right w:w="108" w:type="dxa"/>
        </w:tblCellMar>
      </w:tblPr>
      <w:tblGrid>
        <w:gridCol w:w="721"/>
        <w:gridCol w:w="3180"/>
        <w:gridCol w:w="936"/>
        <w:gridCol w:w="1416"/>
        <w:gridCol w:w="936"/>
        <w:gridCol w:w="1416"/>
        <w:gridCol w:w="936"/>
      </w:tblGrid>
      <w:tr>
        <w:tblPrEx>
          <w:tblCellMar>
            <w:top w:w="0" w:type="dxa"/>
            <w:left w:w="108" w:type="dxa"/>
            <w:bottom w:w="0" w:type="dxa"/>
            <w:right w:w="108" w:type="dxa"/>
          </w:tblCellMar>
        </w:tblPrEx>
        <w:trPr>
          <w:trHeight w:val="454" w:hRule="exac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行业门类－行业大类</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住宿和餐饮——餐饮业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38257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41797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47758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57097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69173</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房地产业——物业管理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42743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47996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56655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65531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90209</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批发和零售——批发业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44958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51660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62763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83595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137976</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批发和零售——零售业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46871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66784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77276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107304</w:t>
            </w:r>
          </w:p>
        </w:tc>
      </w:tr>
      <w:tr>
        <w:tblPrEx>
          <w:tblCellMar>
            <w:top w:w="0" w:type="dxa"/>
            <w:left w:w="108" w:type="dxa"/>
            <w:bottom w:w="0" w:type="dxa"/>
            <w:right w:w="108" w:type="dxa"/>
          </w:tblCellMar>
        </w:tblPrEx>
        <w:trPr>
          <w:trHeight w:val="454" w:hRule="exac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制造业——金属制品业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55506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60149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66630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92119</w:t>
            </w:r>
          </w:p>
        </w:tc>
      </w:tr>
    </w:tbl>
    <w:p>
      <w:pPr>
        <w:pStyle w:val="4"/>
        <w:numPr>
          <w:ilvl w:val="0"/>
          <w:numId w:val="5"/>
        </w:numPr>
        <w:ind w:firstLine="643"/>
        <w:rPr>
          <w:color w:val="000000" w:themeColor="text1"/>
          <w:shd w:val="clear" w:color="auto" w:fill="FFFFFF"/>
          <w14:textFill>
            <w14:solidFill>
              <w14:schemeClr w14:val="tx1"/>
            </w14:solidFill>
          </w14:textFill>
        </w:rPr>
      </w:pPr>
      <w:bookmarkStart w:id="75" w:name="_Toc87969993"/>
      <w:bookmarkStart w:id="76" w:name="_Toc15823"/>
      <w:r>
        <w:rPr>
          <w:rFonts w:hint="eastAsia"/>
          <w:color w:val="000000" w:themeColor="text1"/>
          <w:shd w:val="clear" w:color="auto" w:fill="FFFFFF"/>
          <w14:textFill>
            <w14:solidFill>
              <w14:schemeClr w14:val="tx1"/>
            </w14:solidFill>
          </w14:textFill>
        </w:rPr>
        <w:t>分企业登记注册类型企业人均人工成本水平</w:t>
      </w:r>
      <w:bookmarkEnd w:id="75"/>
      <w:bookmarkEnd w:id="76"/>
    </w:p>
    <w:tbl>
      <w:tblPr>
        <w:tblStyle w:val="14"/>
        <w:tblW w:w="10071" w:type="dxa"/>
        <w:jc w:val="center"/>
        <w:tblLayout w:type="fixed"/>
        <w:tblCellMar>
          <w:top w:w="0" w:type="dxa"/>
          <w:left w:w="108" w:type="dxa"/>
          <w:bottom w:w="0" w:type="dxa"/>
          <w:right w:w="108" w:type="dxa"/>
        </w:tblCellMar>
      </w:tblPr>
      <w:tblGrid>
        <w:gridCol w:w="573"/>
        <w:gridCol w:w="3843"/>
        <w:gridCol w:w="938"/>
        <w:gridCol w:w="1420"/>
        <w:gridCol w:w="938"/>
        <w:gridCol w:w="1420"/>
        <w:gridCol w:w="939"/>
      </w:tblGrid>
      <w:tr>
        <w:tblPrEx>
          <w:tblCellMar>
            <w:top w:w="0" w:type="dxa"/>
            <w:left w:w="108" w:type="dxa"/>
            <w:bottom w:w="0" w:type="dxa"/>
            <w:right w:w="108" w:type="dxa"/>
          </w:tblCellMar>
        </w:tblPrEx>
        <w:trPr>
          <w:trHeight w:val="454" w:hRule="exac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843"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企业登记注册类型</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3843"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142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9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142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9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私营企业</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38200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48615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63927</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82215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116545</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有限责任公司（含国有独资公司）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40610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54804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70632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99732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143876</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港、澳、台商独资经营企业</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42204</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54254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64509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82315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94953</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外资企业</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46045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52895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63199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108825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151921</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股份有限公司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48029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60370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91819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138143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196733</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合资经营企业（港或澳、台资）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66151</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70032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75175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97893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139738</w:t>
            </w:r>
          </w:p>
        </w:tc>
      </w:tr>
      <w:tr>
        <w:tblPrEx>
          <w:tblCellMar>
            <w:top w:w="0" w:type="dxa"/>
            <w:left w:w="108" w:type="dxa"/>
            <w:bottom w:w="0" w:type="dxa"/>
            <w:right w:w="108" w:type="dxa"/>
          </w:tblCellMar>
        </w:tblPrEx>
        <w:trPr>
          <w:trHeight w:val="454" w:hRule="exac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国有企业（不含国有独资公司）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67751</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79209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106415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170837</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223803</w:t>
            </w:r>
          </w:p>
        </w:tc>
      </w:tr>
    </w:tbl>
    <w:p>
      <w:pPr>
        <w:pStyle w:val="4"/>
        <w:numPr>
          <w:ilvl w:val="0"/>
          <w:numId w:val="5"/>
        </w:numPr>
        <w:ind w:firstLine="643"/>
        <w:rPr>
          <w:color w:val="000000" w:themeColor="text1"/>
          <w14:textFill>
            <w14:solidFill>
              <w14:schemeClr w14:val="tx1"/>
            </w14:solidFill>
          </w14:textFill>
        </w:rPr>
      </w:pPr>
      <w:bookmarkStart w:id="77" w:name="_Toc87969994"/>
      <w:r>
        <w:rPr>
          <w:rFonts w:hint="eastAsia"/>
          <w:color w:val="000000" w:themeColor="text1"/>
          <w14:textFill>
            <w14:solidFill>
              <w14:schemeClr w14:val="tx1"/>
            </w14:solidFill>
          </w14:textFill>
        </w:rPr>
        <w:t>分企业规模人均人工成本水平</w:t>
      </w:r>
      <w:bookmarkEnd w:id="77"/>
    </w:p>
    <w:tbl>
      <w:tblPr>
        <w:tblStyle w:val="14"/>
        <w:tblW w:w="8670" w:type="dxa"/>
        <w:tblInd w:w="93" w:type="dxa"/>
        <w:tblLayout w:type="autofit"/>
        <w:tblCellMar>
          <w:top w:w="0" w:type="dxa"/>
          <w:left w:w="108" w:type="dxa"/>
          <w:bottom w:w="0" w:type="dxa"/>
          <w:right w:w="108" w:type="dxa"/>
        </w:tblCellMar>
      </w:tblPr>
      <w:tblGrid>
        <w:gridCol w:w="645"/>
        <w:gridCol w:w="1785"/>
        <w:gridCol w:w="1036"/>
        <w:gridCol w:w="1567"/>
        <w:gridCol w:w="1036"/>
        <w:gridCol w:w="1567"/>
        <w:gridCol w:w="1034"/>
      </w:tblGrid>
      <w:tr>
        <w:tblPrEx>
          <w:tblCellMar>
            <w:top w:w="0" w:type="dxa"/>
            <w:left w:w="108" w:type="dxa"/>
            <w:bottom w:w="0" w:type="dxa"/>
            <w:right w:w="108" w:type="dxa"/>
          </w:tblCellMar>
        </w:tblPrEx>
        <w:trPr>
          <w:trHeight w:val="454" w:hRule="exact"/>
          <w:tblHead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企业规模</w:t>
            </w:r>
          </w:p>
        </w:tc>
        <w:tc>
          <w:tcPr>
            <w:tcW w:w="6240"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工资价位（元/年）</w:t>
            </w:r>
          </w:p>
        </w:tc>
      </w:tr>
      <w:tr>
        <w:tblPrEx>
          <w:tblCellMar>
            <w:top w:w="0" w:type="dxa"/>
            <w:left w:w="108" w:type="dxa"/>
            <w:bottom w:w="0" w:type="dxa"/>
            <w:right w:w="108" w:type="dxa"/>
          </w:tblCellMar>
        </w:tblPrEx>
        <w:trPr>
          <w:trHeight w:val="454" w:hRule="exact"/>
          <w:tblHead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下四分位数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上四分位数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高位数</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146213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75480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115907</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119184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181602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143018</w:t>
            </w:r>
          </w:p>
        </w:tc>
      </w:tr>
    </w:tbl>
    <w:p>
      <w:pPr>
        <w:pStyle w:val="3"/>
        <w:ind w:firstLine="640"/>
        <w:rPr>
          <w:shd w:val="clear" w:color="auto" w:fill="FFFFFF"/>
        </w:rPr>
      </w:pPr>
      <w:bookmarkStart w:id="78" w:name="_Toc28192"/>
      <w:bookmarkStart w:id="79" w:name="_Toc87969995"/>
      <w:r>
        <w:rPr>
          <w:rFonts w:hint="eastAsia"/>
          <w:shd w:val="clear" w:color="auto" w:fill="FFFFFF"/>
        </w:rPr>
        <w:t>二、行业人工成本构成</w:t>
      </w:r>
      <w:bookmarkEnd w:id="78"/>
      <w:bookmarkEnd w:id="79"/>
    </w:p>
    <w:p>
      <w:pPr>
        <w:pStyle w:val="4"/>
        <w:ind w:firstLine="643"/>
        <w:rPr>
          <w:shd w:val="clear" w:color="auto" w:fill="FFFFFF"/>
        </w:rPr>
      </w:pPr>
      <w:bookmarkStart w:id="80" w:name="_Toc16099"/>
      <w:bookmarkStart w:id="81" w:name="_Toc87969996"/>
      <w:r>
        <w:rPr>
          <w:rFonts w:hint="eastAsia"/>
          <w:shd w:val="clear" w:color="auto" w:fill="FFFFFF"/>
        </w:rPr>
        <w:t>（一）分企业区域人工成本构成</w:t>
      </w:r>
      <w:bookmarkEnd w:id="80"/>
      <w:bookmarkEnd w:id="81"/>
    </w:p>
    <w:tbl>
      <w:tblPr>
        <w:tblStyle w:val="14"/>
        <w:tblW w:w="9556" w:type="dxa"/>
        <w:jc w:val="center"/>
        <w:tblLayout w:type="fixed"/>
        <w:tblCellMar>
          <w:top w:w="0" w:type="dxa"/>
          <w:left w:w="108" w:type="dxa"/>
          <w:bottom w:w="0" w:type="dxa"/>
          <w:right w:w="108" w:type="dxa"/>
        </w:tblCellMar>
      </w:tblPr>
      <w:tblGrid>
        <w:gridCol w:w="705"/>
        <w:gridCol w:w="1215"/>
        <w:gridCol w:w="1178"/>
        <w:gridCol w:w="1041"/>
        <w:gridCol w:w="1079"/>
        <w:gridCol w:w="1041"/>
        <w:gridCol w:w="1140"/>
        <w:gridCol w:w="1042"/>
        <w:gridCol w:w="1115"/>
      </w:tblGrid>
      <w:tr>
        <w:tblPrEx>
          <w:tblCellMar>
            <w:top w:w="0" w:type="dxa"/>
            <w:left w:w="108" w:type="dxa"/>
            <w:bottom w:w="0" w:type="dxa"/>
            <w:right w:w="108" w:type="dxa"/>
          </w:tblCellMar>
        </w:tblPrEx>
        <w:trPr>
          <w:trHeight w:val="454" w:hRule="exac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企业区域</w:t>
            </w:r>
          </w:p>
        </w:tc>
        <w:tc>
          <w:tcPr>
            <w:tcW w:w="7636"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624" w:hRule="exac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从业人员工资总额</w:t>
            </w:r>
          </w:p>
        </w:tc>
        <w:tc>
          <w:tcPr>
            <w:tcW w:w="1041"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07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经费</w:t>
            </w:r>
          </w:p>
        </w:tc>
        <w:tc>
          <w:tcPr>
            <w:tcW w:w="1041"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14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劳动保护费用</w:t>
            </w:r>
          </w:p>
        </w:tc>
        <w:tc>
          <w:tcPr>
            <w:tcW w:w="104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1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蓬江区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83.01%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4.27%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0.43%</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2.77%</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江海区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86.39%</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3.88%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0.71%</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0.85%</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新会区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83.68%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5.85%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5.27%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2.25%</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台山市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85.32%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4.94%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0.68%</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开平市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86.55%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3.21%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2.52%</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鹤山市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89.62%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3.39%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0.27%</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5.53%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0.62%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0.28%</w:t>
            </w:r>
          </w:p>
        </w:tc>
      </w:tr>
      <w:tr>
        <w:tblPrEx>
          <w:tblCellMar>
            <w:top w:w="0" w:type="dxa"/>
            <w:left w:w="108" w:type="dxa"/>
            <w:bottom w:w="0" w:type="dxa"/>
            <w:right w:w="108" w:type="dxa"/>
          </w:tblCellMar>
        </w:tblPrEx>
        <w:trPr>
          <w:trHeight w:val="454" w:hRule="exac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恩平市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81.46%</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4.46%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0.26%</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6.94%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4.81%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1.63%</w:t>
            </w:r>
          </w:p>
        </w:tc>
      </w:tr>
      <w:tr>
        <w:tblPrEx>
          <w:tblCellMar>
            <w:top w:w="0" w:type="dxa"/>
            <w:left w:w="108" w:type="dxa"/>
            <w:bottom w:w="0" w:type="dxa"/>
            <w:right w:w="108" w:type="dxa"/>
          </w:tblCellMar>
        </w:tblPrEx>
        <w:trPr>
          <w:trHeight w:val="454" w:hRule="exact"/>
          <w:jc w:val="center"/>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江门市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85.19%</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4.32%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0.33%</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5.58%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1.80%</w:t>
            </w:r>
          </w:p>
        </w:tc>
      </w:tr>
    </w:tbl>
    <w:p>
      <w:pPr>
        <w:pStyle w:val="4"/>
        <w:numPr>
          <w:ilvl w:val="0"/>
          <w:numId w:val="6"/>
        </w:numPr>
        <w:ind w:firstLine="643"/>
        <w:rPr>
          <w:color w:val="000000" w:themeColor="text1"/>
          <w:shd w:val="clear" w:color="auto" w:fill="FFFFFF"/>
          <w14:textFill>
            <w14:solidFill>
              <w14:schemeClr w14:val="tx1"/>
            </w14:solidFill>
          </w14:textFill>
        </w:rPr>
      </w:pPr>
      <w:bookmarkStart w:id="82" w:name="_Toc3977"/>
      <w:bookmarkStart w:id="83" w:name="_Toc87969997"/>
      <w:r>
        <w:rPr>
          <w:rFonts w:hint="eastAsia"/>
          <w:color w:val="000000" w:themeColor="text1"/>
          <w:shd w:val="clear" w:color="auto" w:fill="FFFFFF"/>
          <w14:textFill>
            <w14:solidFill>
              <w14:schemeClr w14:val="tx1"/>
            </w14:solidFill>
          </w14:textFill>
        </w:rPr>
        <w:t>分行业门类人工成本</w:t>
      </w:r>
      <w:bookmarkEnd w:id="82"/>
      <w:r>
        <w:rPr>
          <w:rFonts w:hint="eastAsia"/>
          <w:color w:val="000000" w:themeColor="text1"/>
          <w:shd w:val="clear" w:color="auto" w:fill="FFFFFF"/>
          <w14:textFill>
            <w14:solidFill>
              <w14:schemeClr w14:val="tx1"/>
            </w14:solidFill>
          </w14:textFill>
        </w:rPr>
        <w:t>构成</w:t>
      </w:r>
      <w:bookmarkEnd w:id="83"/>
    </w:p>
    <w:tbl>
      <w:tblPr>
        <w:tblStyle w:val="14"/>
        <w:tblW w:w="9762" w:type="dxa"/>
        <w:jc w:val="center"/>
        <w:tblLayout w:type="fixed"/>
        <w:tblCellMar>
          <w:top w:w="0" w:type="dxa"/>
          <w:left w:w="108" w:type="dxa"/>
          <w:bottom w:w="0" w:type="dxa"/>
          <w:right w:w="108" w:type="dxa"/>
        </w:tblCellMar>
      </w:tblPr>
      <w:tblGrid>
        <w:gridCol w:w="632"/>
        <w:gridCol w:w="2603"/>
        <w:gridCol w:w="936"/>
        <w:gridCol w:w="992"/>
        <w:gridCol w:w="867"/>
        <w:gridCol w:w="992"/>
        <w:gridCol w:w="967"/>
        <w:gridCol w:w="893"/>
        <w:gridCol w:w="880"/>
      </w:tblGrid>
      <w:tr>
        <w:tblPrEx>
          <w:tblCellMar>
            <w:top w:w="0" w:type="dxa"/>
            <w:left w:w="108" w:type="dxa"/>
            <w:bottom w:w="0" w:type="dxa"/>
            <w:right w:w="108" w:type="dxa"/>
          </w:tblCellMar>
        </w:tblPrEx>
        <w:trPr>
          <w:trHeight w:val="454" w:hRule="atLeast"/>
          <w:tblHeader/>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603"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6527"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454" w:hRule="atLeast"/>
          <w:tblHeader/>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p>
        </w:tc>
        <w:tc>
          <w:tcPr>
            <w:tcW w:w="2603"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从业人员工资总额</w:t>
            </w:r>
          </w:p>
        </w:tc>
        <w:tc>
          <w:tcPr>
            <w:tcW w:w="99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86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经费</w:t>
            </w:r>
          </w:p>
        </w:tc>
        <w:tc>
          <w:tcPr>
            <w:tcW w:w="99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96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劳动保护费用</w:t>
            </w:r>
          </w:p>
        </w:tc>
        <w:tc>
          <w:tcPr>
            <w:tcW w:w="89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住房费用</w:t>
            </w:r>
          </w:p>
        </w:tc>
        <w:tc>
          <w:tcPr>
            <w:tcW w:w="8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2.26%</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0.94%</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电力、热力、燃气及水生产和供应业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7.12%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6.76%</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2.63%</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4.47%</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6.48%</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29.55%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16.04%</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0.00%</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12.76%</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0.57%</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4.26%</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0.78%</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0.28%</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0.41%</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3.71%</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0.36%</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0.27%</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2.06%</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7.41%</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4.57%</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8.36%</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0.47%</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6.74%</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0.68%</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0.52%</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0.29%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0.47%</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0.05%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4.94%</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0.96%</w:t>
            </w:r>
          </w:p>
        </w:tc>
      </w:tr>
      <w:tr>
        <w:tblPrEx>
          <w:tblCellMar>
            <w:top w:w="0" w:type="dxa"/>
            <w:left w:w="108" w:type="dxa"/>
            <w:bottom w:w="0" w:type="dxa"/>
            <w:right w:w="108" w:type="dxa"/>
          </w:tblCellMar>
        </w:tblPrEx>
        <w:trPr>
          <w:trHeight w:val="45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0.68%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0.36%</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6.98%</w:t>
            </w:r>
          </w:p>
        </w:tc>
      </w:tr>
      <w:tr>
        <w:tblPrEx>
          <w:tblCellMar>
            <w:top w:w="0" w:type="dxa"/>
            <w:left w:w="108" w:type="dxa"/>
            <w:bottom w:w="0" w:type="dxa"/>
            <w:right w:w="108" w:type="dxa"/>
          </w:tblCellMar>
        </w:tblPrEx>
        <w:trPr>
          <w:trHeight w:val="454" w:hRule="atLeast"/>
          <w:jc w:val="center"/>
        </w:trPr>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0.49%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2.29%</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w:t>
            </w:r>
          </w:p>
        </w:tc>
      </w:tr>
    </w:tbl>
    <w:p>
      <w:pPr>
        <w:pStyle w:val="4"/>
        <w:numPr>
          <w:ilvl w:val="0"/>
          <w:numId w:val="6"/>
        </w:numPr>
        <w:ind w:firstLine="643"/>
        <w:rPr>
          <w:color w:val="000000" w:themeColor="text1"/>
          <w:shd w:val="clear" w:color="auto" w:fill="FFFFFF"/>
          <w14:textFill>
            <w14:solidFill>
              <w14:schemeClr w14:val="tx1"/>
            </w14:solidFill>
          </w14:textFill>
        </w:rPr>
      </w:pPr>
      <w:bookmarkStart w:id="84" w:name="_Toc23353"/>
      <w:bookmarkStart w:id="85" w:name="_Toc87969998"/>
      <w:r>
        <w:rPr>
          <w:rFonts w:hint="eastAsia"/>
          <w:color w:val="000000" w:themeColor="text1"/>
          <w:shd w:val="clear" w:color="auto" w:fill="FFFFFF"/>
          <w14:textFill>
            <w14:solidFill>
              <w14:schemeClr w14:val="tx1"/>
            </w14:solidFill>
          </w14:textFill>
        </w:rPr>
        <w:t>分企业规模人工成本构成</w:t>
      </w:r>
      <w:bookmarkEnd w:id="84"/>
      <w:bookmarkEnd w:id="85"/>
    </w:p>
    <w:tbl>
      <w:tblPr>
        <w:tblStyle w:val="14"/>
        <w:tblW w:w="8902" w:type="dxa"/>
        <w:jc w:val="center"/>
        <w:tblLayout w:type="fixed"/>
        <w:tblCellMar>
          <w:top w:w="0" w:type="dxa"/>
          <w:left w:w="108" w:type="dxa"/>
          <w:bottom w:w="0" w:type="dxa"/>
          <w:right w:w="108" w:type="dxa"/>
        </w:tblCellMar>
      </w:tblPr>
      <w:tblGrid>
        <w:gridCol w:w="645"/>
        <w:gridCol w:w="1096"/>
        <w:gridCol w:w="1380"/>
        <w:gridCol w:w="958"/>
        <w:gridCol w:w="845"/>
        <w:gridCol w:w="945"/>
        <w:gridCol w:w="1003"/>
        <w:gridCol w:w="878"/>
        <w:gridCol w:w="1152"/>
      </w:tblGrid>
      <w:tr>
        <w:tblPrEx>
          <w:tblCellMar>
            <w:top w:w="0" w:type="dxa"/>
            <w:left w:w="108" w:type="dxa"/>
            <w:bottom w:w="0" w:type="dxa"/>
            <w:right w:w="108" w:type="dxa"/>
          </w:tblCellMar>
        </w:tblPrEx>
        <w:trPr>
          <w:trHeight w:val="454"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规模</w:t>
            </w:r>
          </w:p>
        </w:tc>
        <w:tc>
          <w:tcPr>
            <w:tcW w:w="7161"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人工成本构成（%）</w:t>
            </w:r>
          </w:p>
        </w:tc>
      </w:tr>
      <w:tr>
        <w:tblPrEx>
          <w:tblCellMar>
            <w:top w:w="0" w:type="dxa"/>
            <w:left w:w="108" w:type="dxa"/>
            <w:bottom w:w="0" w:type="dxa"/>
            <w:right w:w="108" w:type="dxa"/>
          </w:tblCellMar>
        </w:tblPrEx>
        <w:trPr>
          <w:trHeight w:val="454"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300" w:lineRule="exact"/>
              <w:jc w:val="center"/>
              <w:textAlignment w:val="center"/>
              <w:rPr>
                <w:rFonts w:ascii="仿宋" w:hAnsi="仿宋" w:eastAsia="仿宋" w:cs="仿宋"/>
                <w:color w:val="000000"/>
                <w:kern w:val="0"/>
                <w:sz w:val="24"/>
                <w:lang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从业人员工资总额</w:t>
            </w:r>
          </w:p>
        </w:tc>
        <w:tc>
          <w:tcPr>
            <w:tcW w:w="95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福利</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84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经费</w:t>
            </w:r>
          </w:p>
        </w:tc>
        <w:tc>
          <w:tcPr>
            <w:tcW w:w="94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保险</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00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劳动保护费用</w:t>
            </w:r>
          </w:p>
        </w:tc>
        <w:tc>
          <w:tcPr>
            <w:tcW w:w="8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住房</w:t>
            </w:r>
          </w:p>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费用</w:t>
            </w:r>
          </w:p>
        </w:tc>
        <w:tc>
          <w:tcPr>
            <w:tcW w:w="115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其他人工成本</w:t>
            </w:r>
          </w:p>
        </w:tc>
      </w:tr>
      <w:tr>
        <w:tblPrEx>
          <w:tblCellMar>
            <w:top w:w="0" w:type="dxa"/>
            <w:left w:w="108" w:type="dxa"/>
            <w:bottom w:w="0" w:type="dxa"/>
            <w:right w:w="108" w:type="dxa"/>
          </w:tblCellMar>
        </w:tblPrEx>
        <w:trPr>
          <w:trHeight w:val="4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中型企业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84.77%</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3.95%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4.86%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0.63%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2.23%</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3.19%</w:t>
            </w:r>
          </w:p>
        </w:tc>
      </w:tr>
      <w:tr>
        <w:tblPrEx>
          <w:tblCellMar>
            <w:top w:w="0" w:type="dxa"/>
            <w:left w:w="108" w:type="dxa"/>
            <w:bottom w:w="0" w:type="dxa"/>
            <w:right w:w="108" w:type="dxa"/>
          </w:tblCellMar>
        </w:tblPrEx>
        <w:trPr>
          <w:trHeight w:val="4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小型企业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85.06%</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5.30%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5.17%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0.57%</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2.32%</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1.28%</w:t>
            </w:r>
          </w:p>
        </w:tc>
      </w:tr>
      <w:tr>
        <w:tblPrEx>
          <w:tblCellMar>
            <w:top w:w="0" w:type="dxa"/>
            <w:left w:w="108" w:type="dxa"/>
            <w:bottom w:w="0" w:type="dxa"/>
            <w:right w:w="108" w:type="dxa"/>
          </w:tblCellMar>
        </w:tblPrEx>
        <w:trPr>
          <w:trHeight w:val="4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大型企业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85.34%</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4.09%</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6.61%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2.49%</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0.86%</w:t>
            </w:r>
          </w:p>
        </w:tc>
      </w:tr>
      <w:tr>
        <w:tblPrEx>
          <w:tblCellMar>
            <w:top w:w="0" w:type="dxa"/>
            <w:left w:w="108" w:type="dxa"/>
            <w:bottom w:w="0" w:type="dxa"/>
            <w:right w:w="108" w:type="dxa"/>
          </w:tblCellMar>
        </w:tblPrEx>
        <w:trPr>
          <w:trHeight w:val="4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微型企业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89.46%</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3.77%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0.37%</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0.67%</w:t>
            </w:r>
          </w:p>
        </w:tc>
      </w:tr>
      <w:tr>
        <w:tblPrEx>
          <w:tblCellMar>
            <w:top w:w="0" w:type="dxa"/>
            <w:left w:w="108" w:type="dxa"/>
            <w:bottom w:w="0" w:type="dxa"/>
            <w:right w:w="108" w:type="dxa"/>
          </w:tblCellMar>
        </w:tblPrEx>
        <w:trPr>
          <w:trHeight w:val="454" w:hRule="atLeast"/>
          <w:jc w:val="center"/>
        </w:trPr>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85.19%</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4.32%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0.33%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5.58%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0.49%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2.29%</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1.80%</w:t>
            </w:r>
          </w:p>
        </w:tc>
      </w:tr>
    </w:tbl>
    <w:p>
      <w:pPr>
        <w:pStyle w:val="3"/>
        <w:ind w:firstLine="640"/>
        <w:rPr>
          <w:color w:val="000000" w:themeColor="text1"/>
          <w:shd w:val="clear" w:color="auto" w:fill="FFFFFF"/>
          <w14:textFill>
            <w14:solidFill>
              <w14:schemeClr w14:val="tx1"/>
            </w14:solidFill>
          </w14:textFill>
        </w:rPr>
      </w:pPr>
      <w:bookmarkStart w:id="86" w:name="_Toc27630"/>
      <w:bookmarkStart w:id="87" w:name="_Toc87969999"/>
      <w:r>
        <w:rPr>
          <w:rFonts w:hint="eastAsia"/>
          <w:color w:val="000000" w:themeColor="text1"/>
          <w:shd w:val="clear" w:color="auto" w:fill="FFFFFF"/>
          <w14:textFill>
            <w14:solidFill>
              <w14:schemeClr w14:val="tx1"/>
            </w14:solidFill>
          </w14:textFill>
        </w:rPr>
        <w:t>三、行业人工成本效益</w:t>
      </w:r>
      <w:bookmarkEnd w:id="86"/>
      <w:bookmarkEnd w:id="87"/>
    </w:p>
    <w:p>
      <w:pPr>
        <w:pStyle w:val="4"/>
        <w:ind w:firstLine="643"/>
        <w:rPr>
          <w:color w:val="000000" w:themeColor="text1"/>
          <w:shd w:val="clear" w:color="auto" w:fill="FFFFFF"/>
          <w14:textFill>
            <w14:solidFill>
              <w14:schemeClr w14:val="tx1"/>
            </w14:solidFill>
          </w14:textFill>
        </w:rPr>
      </w:pPr>
      <w:bookmarkStart w:id="88" w:name="_Toc6255"/>
      <w:bookmarkStart w:id="89" w:name="_Toc87970000"/>
      <w:r>
        <w:rPr>
          <w:rFonts w:hint="eastAsia"/>
          <w:color w:val="000000" w:themeColor="text1"/>
          <w:shd w:val="clear" w:color="auto" w:fill="FFFFFF"/>
          <w14:textFill>
            <w14:solidFill>
              <w14:schemeClr w14:val="tx1"/>
            </w14:solidFill>
          </w14:textFill>
        </w:rPr>
        <w:t>（一）分企业区域人工成本效益</w:t>
      </w:r>
      <w:bookmarkEnd w:id="88"/>
      <w:bookmarkEnd w:id="89"/>
    </w:p>
    <w:tbl>
      <w:tblPr>
        <w:tblStyle w:val="14"/>
        <w:tblW w:w="8653" w:type="dxa"/>
        <w:jc w:val="center"/>
        <w:tblLayout w:type="fixed"/>
        <w:tblCellMar>
          <w:top w:w="0" w:type="dxa"/>
          <w:left w:w="108" w:type="dxa"/>
          <w:bottom w:w="0" w:type="dxa"/>
          <w:right w:w="108" w:type="dxa"/>
        </w:tblCellMar>
      </w:tblPr>
      <w:tblGrid>
        <w:gridCol w:w="769"/>
        <w:gridCol w:w="1463"/>
        <w:gridCol w:w="1809"/>
        <w:gridCol w:w="1674"/>
        <w:gridCol w:w="1314"/>
        <w:gridCol w:w="1624"/>
      </w:tblGrid>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146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企业区域</w:t>
            </w:r>
          </w:p>
        </w:tc>
        <w:tc>
          <w:tcPr>
            <w:tcW w:w="180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人工成本占总成本比重%</w:t>
            </w:r>
          </w:p>
        </w:tc>
        <w:tc>
          <w:tcPr>
            <w:tcW w:w="167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从业人员工资占总人工成本比例%</w:t>
            </w:r>
          </w:p>
        </w:tc>
        <w:tc>
          <w:tcPr>
            <w:tcW w:w="131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人事费用率%</w:t>
            </w:r>
          </w:p>
        </w:tc>
        <w:tc>
          <w:tcPr>
            <w:tcW w:w="162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百元人工成本销售收入（元/年）</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蓬江区</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1159</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江海区</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86.39%</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10.67%</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937</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新会区</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83.68%</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1317</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台山市</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11.70%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855</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开平市</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86.55%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7.37%</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1357</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鹤山市</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89.62%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14.38%</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696</w:t>
            </w:r>
          </w:p>
        </w:tc>
      </w:tr>
      <w:tr>
        <w:tblPrEx>
          <w:tblCellMar>
            <w:top w:w="0" w:type="dxa"/>
            <w:left w:w="108" w:type="dxa"/>
            <w:bottom w:w="0" w:type="dxa"/>
            <w:right w:w="108" w:type="dxa"/>
          </w:tblCellMar>
        </w:tblPrEx>
        <w:trPr>
          <w:trHeight w:val="45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恩平市</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81.46%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8.26%</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1210</w:t>
            </w:r>
          </w:p>
        </w:tc>
      </w:tr>
      <w:tr>
        <w:tblPrEx>
          <w:tblCellMar>
            <w:top w:w="0" w:type="dxa"/>
            <w:left w:w="108" w:type="dxa"/>
            <w:bottom w:w="0" w:type="dxa"/>
            <w:right w:w="108" w:type="dxa"/>
          </w:tblCellMar>
        </w:tblPrEx>
        <w:trPr>
          <w:trHeight w:val="454" w:hRule="atLeast"/>
          <w:jc w:val="center"/>
        </w:trPr>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小计</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85.19%</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1095</w:t>
            </w:r>
          </w:p>
        </w:tc>
      </w:tr>
    </w:tbl>
    <w:p>
      <w:pPr>
        <w:pStyle w:val="4"/>
        <w:numPr>
          <w:ilvl w:val="0"/>
          <w:numId w:val="7"/>
        </w:numPr>
        <w:ind w:firstLine="643"/>
        <w:rPr>
          <w:color w:val="000000" w:themeColor="text1"/>
          <w:shd w:val="clear" w:color="auto" w:fill="FFFFFF"/>
          <w14:textFill>
            <w14:solidFill>
              <w14:schemeClr w14:val="tx1"/>
            </w14:solidFill>
          </w14:textFill>
        </w:rPr>
      </w:pPr>
      <w:bookmarkStart w:id="90" w:name="_Toc23874"/>
      <w:bookmarkStart w:id="91" w:name="_Toc87970001"/>
      <w:r>
        <w:rPr>
          <w:rFonts w:hint="eastAsia"/>
          <w:color w:val="000000" w:themeColor="text1"/>
          <w:shd w:val="clear" w:color="auto" w:fill="FFFFFF"/>
          <w14:textFill>
            <w14:solidFill>
              <w14:schemeClr w14:val="tx1"/>
            </w14:solidFill>
          </w14:textFill>
        </w:rPr>
        <w:t>分行业门类人工成本效益</w:t>
      </w:r>
      <w:bookmarkEnd w:id="90"/>
      <w:bookmarkEnd w:id="91"/>
    </w:p>
    <w:tbl>
      <w:tblPr>
        <w:tblStyle w:val="14"/>
        <w:tblW w:w="8805" w:type="dxa"/>
        <w:tblInd w:w="93" w:type="dxa"/>
        <w:tblLayout w:type="autofit"/>
        <w:tblCellMar>
          <w:top w:w="0" w:type="dxa"/>
          <w:left w:w="108" w:type="dxa"/>
          <w:bottom w:w="0" w:type="dxa"/>
          <w:right w:w="108" w:type="dxa"/>
        </w:tblCellMar>
      </w:tblPr>
      <w:tblGrid>
        <w:gridCol w:w="615"/>
        <w:gridCol w:w="4056"/>
        <w:gridCol w:w="1034"/>
        <w:gridCol w:w="1034"/>
        <w:gridCol w:w="1034"/>
        <w:gridCol w:w="1032"/>
      </w:tblGrid>
      <w:tr>
        <w:tblPrEx>
          <w:tblCellMar>
            <w:top w:w="0" w:type="dxa"/>
            <w:left w:w="108" w:type="dxa"/>
            <w:bottom w:w="0" w:type="dxa"/>
            <w:right w:w="108" w:type="dxa"/>
          </w:tblCellMar>
        </w:tblPrEx>
        <w:trPr>
          <w:trHeight w:val="454" w:hRule="atLeast"/>
          <w:tblHeader/>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40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行业门类</w:t>
            </w:r>
          </w:p>
        </w:tc>
        <w:tc>
          <w:tcPr>
            <w:tcW w:w="10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人工成本占总成本比重%</w:t>
            </w:r>
          </w:p>
        </w:tc>
        <w:tc>
          <w:tcPr>
            <w:tcW w:w="10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从业人员工资占总人工成本比例%</w:t>
            </w:r>
          </w:p>
        </w:tc>
        <w:tc>
          <w:tcPr>
            <w:tcW w:w="10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人事费用率%</w:t>
            </w:r>
          </w:p>
        </w:tc>
        <w:tc>
          <w:tcPr>
            <w:tcW w:w="10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百元人工成本销售收入（元/年）</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采矿业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1291</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电力、热力、燃气及水生产和供应业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1690</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房地产业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2725</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3660</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交通运输、仓储和邮政业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579</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金融业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931</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居民服务、修理和其他服务业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521</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科学研究和技术服务业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392</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农、林、牧、渔业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3376</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批发和零售业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1972</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水利环境和公共设施管理业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170</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卫生和社会工作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173</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文化、体育和娱乐业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340</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信息传输、软件和信息技术服务业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859</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制造业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987</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住宿和餐饮业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424</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993</w:t>
            </w:r>
          </w:p>
        </w:tc>
      </w:tr>
      <w:tr>
        <w:tblPrEx>
          <w:tblCellMar>
            <w:top w:w="0" w:type="dxa"/>
            <w:left w:w="108" w:type="dxa"/>
            <w:bottom w:w="0" w:type="dxa"/>
            <w:right w:w="108" w:type="dxa"/>
          </w:tblCellMar>
        </w:tblPrEx>
        <w:trPr>
          <w:trHeight w:val="45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1095</w:t>
            </w:r>
          </w:p>
        </w:tc>
      </w:tr>
    </w:tbl>
    <w:p>
      <w:pPr>
        <w:pStyle w:val="4"/>
        <w:ind w:firstLine="643"/>
        <w:rPr>
          <w:color w:val="000000" w:themeColor="text1"/>
          <w:shd w:val="clear" w:color="auto" w:fill="FFFFFF"/>
          <w14:textFill>
            <w14:solidFill>
              <w14:schemeClr w14:val="tx1"/>
            </w14:solidFill>
          </w14:textFill>
        </w:rPr>
      </w:pPr>
      <w:bookmarkStart w:id="92" w:name="_Toc2368"/>
      <w:bookmarkStart w:id="93" w:name="_Toc87970002"/>
      <w:r>
        <w:rPr>
          <w:rFonts w:hint="eastAsia"/>
          <w:color w:val="000000" w:themeColor="text1"/>
          <w:shd w:val="clear" w:color="auto" w:fill="FFFFFF"/>
          <w14:textFill>
            <w14:solidFill>
              <w14:schemeClr w14:val="tx1"/>
            </w14:solidFill>
          </w14:textFill>
        </w:rPr>
        <w:t>（三）分企业规模人工成本效益</w:t>
      </w:r>
      <w:bookmarkEnd w:id="92"/>
      <w:bookmarkEnd w:id="93"/>
    </w:p>
    <w:tbl>
      <w:tblPr>
        <w:tblStyle w:val="14"/>
        <w:tblW w:w="9023" w:type="dxa"/>
        <w:tblInd w:w="93" w:type="dxa"/>
        <w:tblLayout w:type="fixed"/>
        <w:tblCellMar>
          <w:top w:w="0" w:type="dxa"/>
          <w:left w:w="108" w:type="dxa"/>
          <w:bottom w:w="0" w:type="dxa"/>
          <w:right w:w="108" w:type="dxa"/>
        </w:tblCellMar>
      </w:tblPr>
      <w:tblGrid>
        <w:gridCol w:w="718"/>
        <w:gridCol w:w="2119"/>
        <w:gridCol w:w="1600"/>
        <w:gridCol w:w="1611"/>
        <w:gridCol w:w="1302"/>
        <w:gridCol w:w="1673"/>
      </w:tblGrid>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211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企业规模</w:t>
            </w:r>
          </w:p>
        </w:tc>
        <w:tc>
          <w:tcPr>
            <w:tcW w:w="16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人工成本占总成本比重%</w:t>
            </w:r>
          </w:p>
        </w:tc>
        <w:tc>
          <w:tcPr>
            <w:tcW w:w="1611"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从业人员工资占总人工成本比例%</w:t>
            </w:r>
          </w:p>
        </w:tc>
        <w:tc>
          <w:tcPr>
            <w:tcW w:w="130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人事费用率%</w:t>
            </w:r>
          </w:p>
        </w:tc>
        <w:tc>
          <w:tcPr>
            <w:tcW w:w="167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百元人工成本销售收入</w:t>
            </w:r>
          </w:p>
          <w:p>
            <w:pPr>
              <w:widowControl/>
              <w:spacing w:line="2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（元/年）</w:t>
            </w:r>
          </w:p>
        </w:tc>
      </w:tr>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微型企业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14.58%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89.46%</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9.91%</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1009</w:t>
            </w:r>
          </w:p>
        </w:tc>
      </w:tr>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小型企业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11.21%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85.06%</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1186</w:t>
            </w:r>
          </w:p>
        </w:tc>
      </w:tr>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中型企业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84.77%</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11.05%</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905</w:t>
            </w:r>
          </w:p>
        </w:tc>
      </w:tr>
      <w:tr>
        <w:tblPrEx>
          <w:tblCellMar>
            <w:top w:w="0" w:type="dxa"/>
            <w:left w:w="108" w:type="dxa"/>
            <w:bottom w:w="0" w:type="dxa"/>
            <w:right w:w="108" w:type="dxa"/>
          </w:tblCellMar>
        </w:tblPrEx>
        <w:trPr>
          <w:trHeight w:val="4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大型企业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85.34%</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1231</w:t>
            </w:r>
          </w:p>
        </w:tc>
      </w:tr>
      <w:tr>
        <w:tblPrEx>
          <w:tblCellMar>
            <w:top w:w="0" w:type="dxa"/>
            <w:left w:w="108" w:type="dxa"/>
            <w:bottom w:w="0" w:type="dxa"/>
            <w:right w:w="108" w:type="dxa"/>
          </w:tblCellMar>
        </w:tblPrEx>
        <w:trPr>
          <w:trHeight w:val="454" w:hRule="atLeast"/>
        </w:trPr>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10.73%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85.19%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9.13%</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1095</w:t>
            </w:r>
          </w:p>
        </w:tc>
      </w:tr>
    </w:tbl>
    <w:p>
      <w:pPr>
        <w:widowControl/>
        <w:spacing w:before="156" w:beforeLines="50" w:after="156" w:afterLines="50" w:line="360" w:lineRule="auto"/>
        <w:jc w:val="center"/>
        <w:textAlignment w:val="baseline"/>
        <w:outlineLvl w:val="0"/>
        <w:rPr>
          <w:color w:val="000000" w:themeColor="text1"/>
          <w14:textFill>
            <w14:solidFill>
              <w14:schemeClr w14:val="tx1"/>
            </w14:solidFill>
          </w14:textFill>
        </w:rPr>
      </w:pPr>
    </w:p>
    <w:sectPr>
      <w:footerReference r:id="rId5" w:type="default"/>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wis721 Blk BT">
    <w:panose1 w:val="020B0904030502020204"/>
    <w:charset w:val="00"/>
    <w:family w:val="auto"/>
    <w:pitch w:val="default"/>
    <w:sig w:usb0="800000AF" w:usb1="1000204A" w:usb2="00000000" w:usb3="00000000" w:csb0="0000001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第</w:t>
                          </w:r>
                          <w:r>
                            <w:rPr>
                              <w:rFonts w:hint="eastAsia"/>
                            </w:rPr>
                            <w:t xml:space="preserve"> </w:t>
                          </w:r>
                          <w:r>
                            <w:fldChar w:fldCharType="begin"/>
                          </w:r>
                          <w:r>
                            <w:instrText xml:space="preserve"> PAGE  \* MERGEFORMAT </w:instrText>
                          </w:r>
                          <w:r>
                            <w:fldChar w:fldCharType="separate"/>
                          </w:r>
                          <w:r>
                            <w:t>9</w:t>
                          </w:r>
                          <w:r>
                            <w:fldChar w:fldCharType="end"/>
                          </w:r>
                          <w:r>
                            <w:t xml:space="preserve"> 页</w:t>
                          </w:r>
                          <w:r>
                            <w:rPr>
                              <w:rFonts w:hint="eastAsia"/>
                            </w:rPr>
                            <w:t xml:space="preserve"> </w:t>
                          </w:r>
                          <w:r>
                            <w:t>共</w:t>
                          </w:r>
                          <w:r>
                            <w:rPr>
                              <w:rFonts w:hint="eastAsia"/>
                            </w:rPr>
                            <w:t xml:space="preserve">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7"/>
                    </w:pPr>
                    <w:r>
                      <w:t>第</w:t>
                    </w:r>
                    <w:r>
                      <w:rPr>
                        <w:rFonts w:hint="eastAsia"/>
                      </w:rPr>
                      <w:t xml:space="preserve"> </w:t>
                    </w:r>
                    <w:r>
                      <w:fldChar w:fldCharType="begin"/>
                    </w:r>
                    <w:r>
                      <w:instrText xml:space="preserve"> PAGE  \* MERGEFORMAT </w:instrText>
                    </w:r>
                    <w:r>
                      <w:fldChar w:fldCharType="separate"/>
                    </w:r>
                    <w:r>
                      <w:t>9</w:t>
                    </w:r>
                    <w:r>
                      <w:fldChar w:fldCharType="end"/>
                    </w:r>
                    <w:r>
                      <w:t xml:space="preserve"> 页</w:t>
                    </w:r>
                    <w:r>
                      <w:rPr>
                        <w:rFonts w:hint="eastAsia"/>
                      </w:rPr>
                      <w:t xml:space="preserve"> </w:t>
                    </w:r>
                    <w:r>
                      <w:t>共</w:t>
                    </w:r>
                    <w:r>
                      <w:rPr>
                        <w:rFonts w:hint="eastAsia"/>
                      </w:rPr>
                      <w:t xml:space="preserve">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 TC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87431"/>
    <w:multiLevelType w:val="singleLevel"/>
    <w:tmpl w:val="9A787431"/>
    <w:lvl w:ilvl="0" w:tentative="0">
      <w:start w:val="2"/>
      <w:numFmt w:val="chineseCounting"/>
      <w:suff w:val="nothing"/>
      <w:lvlText w:val="（%1）"/>
      <w:lvlJc w:val="left"/>
      <w:rPr>
        <w:rFonts w:hint="eastAsia"/>
      </w:rPr>
    </w:lvl>
  </w:abstractNum>
  <w:abstractNum w:abstractNumId="1">
    <w:nsid w:val="9CE44DF7"/>
    <w:multiLevelType w:val="singleLevel"/>
    <w:tmpl w:val="9CE44DF7"/>
    <w:lvl w:ilvl="0" w:tentative="0">
      <w:start w:val="2"/>
      <w:numFmt w:val="chineseCounting"/>
      <w:suff w:val="nothing"/>
      <w:lvlText w:val="（%1）"/>
      <w:lvlJc w:val="left"/>
      <w:rPr>
        <w:rFonts w:hint="eastAsia"/>
      </w:rPr>
    </w:lvl>
  </w:abstractNum>
  <w:abstractNum w:abstractNumId="2">
    <w:nsid w:val="ECD8228B"/>
    <w:multiLevelType w:val="singleLevel"/>
    <w:tmpl w:val="ECD8228B"/>
    <w:lvl w:ilvl="0" w:tentative="0">
      <w:start w:val="2"/>
      <w:numFmt w:val="chineseCounting"/>
      <w:suff w:val="nothing"/>
      <w:lvlText w:val="（%1）"/>
      <w:lvlJc w:val="left"/>
      <w:rPr>
        <w:rFonts w:hint="eastAsia"/>
      </w:rPr>
    </w:lvl>
  </w:abstractNum>
  <w:abstractNum w:abstractNumId="3">
    <w:nsid w:val="168FFDB7"/>
    <w:multiLevelType w:val="singleLevel"/>
    <w:tmpl w:val="168FFDB7"/>
    <w:lvl w:ilvl="0" w:tentative="0">
      <w:start w:val="2"/>
      <w:numFmt w:val="chineseCounting"/>
      <w:suff w:val="nothing"/>
      <w:lvlText w:val="（%1）"/>
      <w:lvlJc w:val="left"/>
      <w:rPr>
        <w:rFonts w:hint="eastAsia"/>
      </w:rPr>
    </w:lvl>
  </w:abstractNum>
  <w:abstractNum w:abstractNumId="4">
    <w:nsid w:val="28B4C6BB"/>
    <w:multiLevelType w:val="singleLevel"/>
    <w:tmpl w:val="28B4C6BB"/>
    <w:lvl w:ilvl="0" w:tentative="0">
      <w:start w:val="2"/>
      <w:numFmt w:val="chineseCounting"/>
      <w:suff w:val="nothing"/>
      <w:lvlText w:val="（%1）"/>
      <w:lvlJc w:val="left"/>
      <w:rPr>
        <w:rFonts w:hint="eastAsia"/>
      </w:rPr>
    </w:lvl>
  </w:abstractNum>
  <w:abstractNum w:abstractNumId="5">
    <w:nsid w:val="2B3D7B23"/>
    <w:multiLevelType w:val="singleLevel"/>
    <w:tmpl w:val="2B3D7B23"/>
    <w:lvl w:ilvl="0" w:tentative="0">
      <w:start w:val="1"/>
      <w:numFmt w:val="chineseCounting"/>
      <w:suff w:val="nothing"/>
      <w:lvlText w:val="%1、"/>
      <w:lvlJc w:val="left"/>
      <w:rPr>
        <w:rFonts w:hint="eastAsia"/>
      </w:rPr>
    </w:lvl>
  </w:abstractNum>
  <w:abstractNum w:abstractNumId="6">
    <w:nsid w:val="7665ACFA"/>
    <w:multiLevelType w:val="singleLevel"/>
    <w:tmpl w:val="7665ACFA"/>
    <w:lvl w:ilvl="0" w:tentative="0">
      <w:start w:val="2"/>
      <w:numFmt w:val="chineseCounting"/>
      <w:suff w:val="nothing"/>
      <w:lvlText w:val="（%1）"/>
      <w:lvlJc w:val="left"/>
      <w:rPr>
        <w:rFonts w:hint="eastAsia"/>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w15:presenceInfo w15:providerId="WPS Office" w15:userId="412187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isplayBackgroundShape w:val="1"/>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99F"/>
    <w:rsid w:val="00024734"/>
    <w:rsid w:val="00034474"/>
    <w:rsid w:val="00084243"/>
    <w:rsid w:val="0008644A"/>
    <w:rsid w:val="000B2CCA"/>
    <w:rsid w:val="000E76C6"/>
    <w:rsid w:val="00116B78"/>
    <w:rsid w:val="001307B5"/>
    <w:rsid w:val="00130FCA"/>
    <w:rsid w:val="00143E61"/>
    <w:rsid w:val="00172A27"/>
    <w:rsid w:val="001C038F"/>
    <w:rsid w:val="001F22C3"/>
    <w:rsid w:val="001F6F5D"/>
    <w:rsid w:val="002169B6"/>
    <w:rsid w:val="00231E28"/>
    <w:rsid w:val="00246D6E"/>
    <w:rsid w:val="00255F11"/>
    <w:rsid w:val="00280FEC"/>
    <w:rsid w:val="002A627A"/>
    <w:rsid w:val="002A7DEC"/>
    <w:rsid w:val="002B377F"/>
    <w:rsid w:val="002D6421"/>
    <w:rsid w:val="002F2F5B"/>
    <w:rsid w:val="0031206B"/>
    <w:rsid w:val="0031252D"/>
    <w:rsid w:val="00327CDC"/>
    <w:rsid w:val="003B4E15"/>
    <w:rsid w:val="003B5242"/>
    <w:rsid w:val="003E5730"/>
    <w:rsid w:val="0041719B"/>
    <w:rsid w:val="004232C2"/>
    <w:rsid w:val="00451BB7"/>
    <w:rsid w:val="00476828"/>
    <w:rsid w:val="004832FD"/>
    <w:rsid w:val="00491540"/>
    <w:rsid w:val="004D4FDA"/>
    <w:rsid w:val="004D538C"/>
    <w:rsid w:val="00591369"/>
    <w:rsid w:val="005A0E77"/>
    <w:rsid w:val="005A6EA0"/>
    <w:rsid w:val="005D3AF4"/>
    <w:rsid w:val="006214B6"/>
    <w:rsid w:val="006527F6"/>
    <w:rsid w:val="00687E36"/>
    <w:rsid w:val="006912E5"/>
    <w:rsid w:val="006F6834"/>
    <w:rsid w:val="006F6F86"/>
    <w:rsid w:val="00746678"/>
    <w:rsid w:val="0075587C"/>
    <w:rsid w:val="00770913"/>
    <w:rsid w:val="00783864"/>
    <w:rsid w:val="00803304"/>
    <w:rsid w:val="008108F5"/>
    <w:rsid w:val="00824CE9"/>
    <w:rsid w:val="008416E7"/>
    <w:rsid w:val="008B54A4"/>
    <w:rsid w:val="008B5C69"/>
    <w:rsid w:val="008C42EA"/>
    <w:rsid w:val="00900A5B"/>
    <w:rsid w:val="00905D10"/>
    <w:rsid w:val="00931610"/>
    <w:rsid w:val="00933059"/>
    <w:rsid w:val="00934EAD"/>
    <w:rsid w:val="00952DB1"/>
    <w:rsid w:val="00965D2A"/>
    <w:rsid w:val="0097729A"/>
    <w:rsid w:val="009775A4"/>
    <w:rsid w:val="00977EBD"/>
    <w:rsid w:val="009802D1"/>
    <w:rsid w:val="009D2F5D"/>
    <w:rsid w:val="009F10B1"/>
    <w:rsid w:val="00A1534E"/>
    <w:rsid w:val="00A3089A"/>
    <w:rsid w:val="00A560BD"/>
    <w:rsid w:val="00A62185"/>
    <w:rsid w:val="00A8250F"/>
    <w:rsid w:val="00AB2B65"/>
    <w:rsid w:val="00AC3F5E"/>
    <w:rsid w:val="00B00D83"/>
    <w:rsid w:val="00B03809"/>
    <w:rsid w:val="00B24995"/>
    <w:rsid w:val="00BB515C"/>
    <w:rsid w:val="00BC36A7"/>
    <w:rsid w:val="00BF5E71"/>
    <w:rsid w:val="00C4002D"/>
    <w:rsid w:val="00C42BC7"/>
    <w:rsid w:val="00C45515"/>
    <w:rsid w:val="00C77C63"/>
    <w:rsid w:val="00C8190F"/>
    <w:rsid w:val="00C844EE"/>
    <w:rsid w:val="00C960C8"/>
    <w:rsid w:val="00CA59BC"/>
    <w:rsid w:val="00CE460E"/>
    <w:rsid w:val="00CE588A"/>
    <w:rsid w:val="00D03A07"/>
    <w:rsid w:val="00D332E5"/>
    <w:rsid w:val="00D33ED5"/>
    <w:rsid w:val="00D433C6"/>
    <w:rsid w:val="00D70E24"/>
    <w:rsid w:val="00D95BD0"/>
    <w:rsid w:val="00DA6B44"/>
    <w:rsid w:val="00DB665A"/>
    <w:rsid w:val="00DD6B22"/>
    <w:rsid w:val="00DF5771"/>
    <w:rsid w:val="00E159A4"/>
    <w:rsid w:val="00E46F56"/>
    <w:rsid w:val="00E66B62"/>
    <w:rsid w:val="00E93086"/>
    <w:rsid w:val="00EA2144"/>
    <w:rsid w:val="00EA63CB"/>
    <w:rsid w:val="00EB4601"/>
    <w:rsid w:val="00EE69A3"/>
    <w:rsid w:val="00F623A9"/>
    <w:rsid w:val="00F6373D"/>
    <w:rsid w:val="00FB1BD4"/>
    <w:rsid w:val="01794E4C"/>
    <w:rsid w:val="01CB2862"/>
    <w:rsid w:val="02B448C0"/>
    <w:rsid w:val="02C41590"/>
    <w:rsid w:val="031F2A13"/>
    <w:rsid w:val="034846BA"/>
    <w:rsid w:val="036A59B4"/>
    <w:rsid w:val="038D572B"/>
    <w:rsid w:val="04E02A46"/>
    <w:rsid w:val="052179D4"/>
    <w:rsid w:val="057B18FE"/>
    <w:rsid w:val="05927C30"/>
    <w:rsid w:val="061628C7"/>
    <w:rsid w:val="061F2F64"/>
    <w:rsid w:val="077924DF"/>
    <w:rsid w:val="078357FA"/>
    <w:rsid w:val="07BE6173"/>
    <w:rsid w:val="08C31549"/>
    <w:rsid w:val="096A0E18"/>
    <w:rsid w:val="0A4B1DD2"/>
    <w:rsid w:val="0A593472"/>
    <w:rsid w:val="0A6C3DC0"/>
    <w:rsid w:val="0A845F62"/>
    <w:rsid w:val="0A885228"/>
    <w:rsid w:val="0B544CB9"/>
    <w:rsid w:val="0B8C3059"/>
    <w:rsid w:val="0BC17D39"/>
    <w:rsid w:val="0BD5003D"/>
    <w:rsid w:val="0C10658F"/>
    <w:rsid w:val="0D222A1F"/>
    <w:rsid w:val="0DB25F3C"/>
    <w:rsid w:val="0E437210"/>
    <w:rsid w:val="0E8126C5"/>
    <w:rsid w:val="0E930ACC"/>
    <w:rsid w:val="0F054891"/>
    <w:rsid w:val="0F903FAD"/>
    <w:rsid w:val="0FC000EE"/>
    <w:rsid w:val="1019454C"/>
    <w:rsid w:val="107E51A6"/>
    <w:rsid w:val="110E0C8E"/>
    <w:rsid w:val="120039E0"/>
    <w:rsid w:val="125D0820"/>
    <w:rsid w:val="12D53889"/>
    <w:rsid w:val="13E24D4B"/>
    <w:rsid w:val="14B92A8C"/>
    <w:rsid w:val="14F4761F"/>
    <w:rsid w:val="155F0EC2"/>
    <w:rsid w:val="161F286C"/>
    <w:rsid w:val="16663DA3"/>
    <w:rsid w:val="16C238DB"/>
    <w:rsid w:val="16EC44EC"/>
    <w:rsid w:val="17391A3E"/>
    <w:rsid w:val="17546308"/>
    <w:rsid w:val="17791CF1"/>
    <w:rsid w:val="17F32685"/>
    <w:rsid w:val="185321E9"/>
    <w:rsid w:val="19012610"/>
    <w:rsid w:val="1A6A585E"/>
    <w:rsid w:val="1A85632B"/>
    <w:rsid w:val="1B5803EA"/>
    <w:rsid w:val="1BB4787F"/>
    <w:rsid w:val="1C6B43A8"/>
    <w:rsid w:val="1C6F1025"/>
    <w:rsid w:val="1D4F2F11"/>
    <w:rsid w:val="1DC20D5F"/>
    <w:rsid w:val="1DEE3292"/>
    <w:rsid w:val="1DF87DDE"/>
    <w:rsid w:val="1F0A03EC"/>
    <w:rsid w:val="1F224DFE"/>
    <w:rsid w:val="1F8A3312"/>
    <w:rsid w:val="201B728A"/>
    <w:rsid w:val="20842092"/>
    <w:rsid w:val="20B7360A"/>
    <w:rsid w:val="21222453"/>
    <w:rsid w:val="21EE567E"/>
    <w:rsid w:val="222F06BB"/>
    <w:rsid w:val="22810E2B"/>
    <w:rsid w:val="23F900ED"/>
    <w:rsid w:val="24795AAA"/>
    <w:rsid w:val="24B16DEC"/>
    <w:rsid w:val="24DB618B"/>
    <w:rsid w:val="24F25DB3"/>
    <w:rsid w:val="255317A3"/>
    <w:rsid w:val="25765F67"/>
    <w:rsid w:val="27C74CDE"/>
    <w:rsid w:val="280C3D51"/>
    <w:rsid w:val="28B1459E"/>
    <w:rsid w:val="291F1E09"/>
    <w:rsid w:val="294555D3"/>
    <w:rsid w:val="29A51F1F"/>
    <w:rsid w:val="29D4093C"/>
    <w:rsid w:val="29EE2B20"/>
    <w:rsid w:val="2B1906C7"/>
    <w:rsid w:val="2B6D2069"/>
    <w:rsid w:val="2C280272"/>
    <w:rsid w:val="2C370E5D"/>
    <w:rsid w:val="2C387B4E"/>
    <w:rsid w:val="2CD84D7D"/>
    <w:rsid w:val="2CDA31DB"/>
    <w:rsid w:val="2D9C6EAD"/>
    <w:rsid w:val="2E0A2BE9"/>
    <w:rsid w:val="2E181A7A"/>
    <w:rsid w:val="2EA55923"/>
    <w:rsid w:val="2EB54343"/>
    <w:rsid w:val="2F5A59C7"/>
    <w:rsid w:val="2F8F3A77"/>
    <w:rsid w:val="300705AE"/>
    <w:rsid w:val="30103CEA"/>
    <w:rsid w:val="30165130"/>
    <w:rsid w:val="30B55D68"/>
    <w:rsid w:val="316B0E79"/>
    <w:rsid w:val="31860DF2"/>
    <w:rsid w:val="31CF7F84"/>
    <w:rsid w:val="32867865"/>
    <w:rsid w:val="32F95644"/>
    <w:rsid w:val="330F7C43"/>
    <w:rsid w:val="33202E2F"/>
    <w:rsid w:val="33CF6D0B"/>
    <w:rsid w:val="33ED7728"/>
    <w:rsid w:val="3404450C"/>
    <w:rsid w:val="34844152"/>
    <w:rsid w:val="348E3F11"/>
    <w:rsid w:val="34AD74BA"/>
    <w:rsid w:val="34B32C51"/>
    <w:rsid w:val="34BB24A6"/>
    <w:rsid w:val="3535331D"/>
    <w:rsid w:val="353677A0"/>
    <w:rsid w:val="356B3B27"/>
    <w:rsid w:val="359C2DA2"/>
    <w:rsid w:val="35A7413A"/>
    <w:rsid w:val="361F517C"/>
    <w:rsid w:val="36544DD4"/>
    <w:rsid w:val="36BA0FFF"/>
    <w:rsid w:val="385023B5"/>
    <w:rsid w:val="38BF4E57"/>
    <w:rsid w:val="39987253"/>
    <w:rsid w:val="3A0E794E"/>
    <w:rsid w:val="3A5D3396"/>
    <w:rsid w:val="3A6D7D6B"/>
    <w:rsid w:val="3B0D2E06"/>
    <w:rsid w:val="3C0429AB"/>
    <w:rsid w:val="3D85085E"/>
    <w:rsid w:val="3DB46C61"/>
    <w:rsid w:val="3FF93835"/>
    <w:rsid w:val="400D3894"/>
    <w:rsid w:val="40537DE8"/>
    <w:rsid w:val="40A54938"/>
    <w:rsid w:val="40F210FE"/>
    <w:rsid w:val="41161785"/>
    <w:rsid w:val="42B96A0D"/>
    <w:rsid w:val="43190D7D"/>
    <w:rsid w:val="43E57131"/>
    <w:rsid w:val="445C17FF"/>
    <w:rsid w:val="4460115F"/>
    <w:rsid w:val="45DD0D99"/>
    <w:rsid w:val="45EE47CC"/>
    <w:rsid w:val="45F0472C"/>
    <w:rsid w:val="46092436"/>
    <w:rsid w:val="46AD6D05"/>
    <w:rsid w:val="46B053A1"/>
    <w:rsid w:val="46F26E18"/>
    <w:rsid w:val="47346932"/>
    <w:rsid w:val="478F6C36"/>
    <w:rsid w:val="47C85422"/>
    <w:rsid w:val="48237F40"/>
    <w:rsid w:val="48C91B66"/>
    <w:rsid w:val="49BE416F"/>
    <w:rsid w:val="4A030237"/>
    <w:rsid w:val="4A343AFC"/>
    <w:rsid w:val="4A60723A"/>
    <w:rsid w:val="4AF00052"/>
    <w:rsid w:val="4B736055"/>
    <w:rsid w:val="4B74575D"/>
    <w:rsid w:val="4C0E382A"/>
    <w:rsid w:val="4C340BB3"/>
    <w:rsid w:val="4C6E4D74"/>
    <w:rsid w:val="4CCE28B3"/>
    <w:rsid w:val="4D0C6A96"/>
    <w:rsid w:val="4D595DE7"/>
    <w:rsid w:val="4E453AB9"/>
    <w:rsid w:val="4E5F2638"/>
    <w:rsid w:val="4F8B6E11"/>
    <w:rsid w:val="4FFA05DE"/>
    <w:rsid w:val="500F018C"/>
    <w:rsid w:val="520C2986"/>
    <w:rsid w:val="52324A54"/>
    <w:rsid w:val="528B7365"/>
    <w:rsid w:val="52FD00CC"/>
    <w:rsid w:val="53667614"/>
    <w:rsid w:val="536D53AD"/>
    <w:rsid w:val="53B03F40"/>
    <w:rsid w:val="53E47207"/>
    <w:rsid w:val="5411741B"/>
    <w:rsid w:val="54345F2D"/>
    <w:rsid w:val="547D078E"/>
    <w:rsid w:val="54B47ED3"/>
    <w:rsid w:val="54CB1251"/>
    <w:rsid w:val="54D52B58"/>
    <w:rsid w:val="55623013"/>
    <w:rsid w:val="57494B7F"/>
    <w:rsid w:val="574C432A"/>
    <w:rsid w:val="57CE65B1"/>
    <w:rsid w:val="58276362"/>
    <w:rsid w:val="58B05B11"/>
    <w:rsid w:val="595F0C64"/>
    <w:rsid w:val="59EF71EF"/>
    <w:rsid w:val="5BC21E9A"/>
    <w:rsid w:val="5C027CB9"/>
    <w:rsid w:val="5C072146"/>
    <w:rsid w:val="5C353FB9"/>
    <w:rsid w:val="5C4922C4"/>
    <w:rsid w:val="5CB20FD0"/>
    <w:rsid w:val="5CF324D6"/>
    <w:rsid w:val="5D0A569D"/>
    <w:rsid w:val="5D161168"/>
    <w:rsid w:val="5EAA7148"/>
    <w:rsid w:val="5EB475AA"/>
    <w:rsid w:val="5FAF39C0"/>
    <w:rsid w:val="5FC701F9"/>
    <w:rsid w:val="60305CC7"/>
    <w:rsid w:val="60616AA8"/>
    <w:rsid w:val="60852890"/>
    <w:rsid w:val="60DD718A"/>
    <w:rsid w:val="60E40DDC"/>
    <w:rsid w:val="61AA549E"/>
    <w:rsid w:val="62172CA5"/>
    <w:rsid w:val="62C62D58"/>
    <w:rsid w:val="62DC2F28"/>
    <w:rsid w:val="62F65ACE"/>
    <w:rsid w:val="639F3A33"/>
    <w:rsid w:val="63E902D9"/>
    <w:rsid w:val="645E7A62"/>
    <w:rsid w:val="648D56BB"/>
    <w:rsid w:val="64BC2C7E"/>
    <w:rsid w:val="653A763A"/>
    <w:rsid w:val="656978E6"/>
    <w:rsid w:val="657D5DAF"/>
    <w:rsid w:val="662C1518"/>
    <w:rsid w:val="67BB7A8D"/>
    <w:rsid w:val="68485D18"/>
    <w:rsid w:val="687A6503"/>
    <w:rsid w:val="688C0714"/>
    <w:rsid w:val="689A2DBE"/>
    <w:rsid w:val="68BD7DDD"/>
    <w:rsid w:val="6960791A"/>
    <w:rsid w:val="699F71C1"/>
    <w:rsid w:val="69E96576"/>
    <w:rsid w:val="69F85C4B"/>
    <w:rsid w:val="6A853B2F"/>
    <w:rsid w:val="6ACD1BF1"/>
    <w:rsid w:val="6AE11960"/>
    <w:rsid w:val="6B295CCB"/>
    <w:rsid w:val="6B8D5A97"/>
    <w:rsid w:val="6C2B753B"/>
    <w:rsid w:val="6C4C7B32"/>
    <w:rsid w:val="6CA951BE"/>
    <w:rsid w:val="6CD3474E"/>
    <w:rsid w:val="6D254609"/>
    <w:rsid w:val="6D4B2FEF"/>
    <w:rsid w:val="6E0A528E"/>
    <w:rsid w:val="6F445F58"/>
    <w:rsid w:val="6F506FA1"/>
    <w:rsid w:val="6F9503D6"/>
    <w:rsid w:val="70234AAF"/>
    <w:rsid w:val="708905C9"/>
    <w:rsid w:val="71B63D3C"/>
    <w:rsid w:val="71E07EC8"/>
    <w:rsid w:val="72C62AFE"/>
    <w:rsid w:val="73035F77"/>
    <w:rsid w:val="734A0F9E"/>
    <w:rsid w:val="73E55492"/>
    <w:rsid w:val="745F6DB9"/>
    <w:rsid w:val="74F356BF"/>
    <w:rsid w:val="7564635F"/>
    <w:rsid w:val="757D1A74"/>
    <w:rsid w:val="75AF0F10"/>
    <w:rsid w:val="762200B3"/>
    <w:rsid w:val="76307CF2"/>
    <w:rsid w:val="76D856DA"/>
    <w:rsid w:val="770A361D"/>
    <w:rsid w:val="77EF15DB"/>
    <w:rsid w:val="781D7C27"/>
    <w:rsid w:val="786B405F"/>
    <w:rsid w:val="78745094"/>
    <w:rsid w:val="7893603E"/>
    <w:rsid w:val="790F13F2"/>
    <w:rsid w:val="7939244E"/>
    <w:rsid w:val="797A00CD"/>
    <w:rsid w:val="79F61EB8"/>
    <w:rsid w:val="7A5C75D9"/>
    <w:rsid w:val="7A880ADC"/>
    <w:rsid w:val="7AA87AEF"/>
    <w:rsid w:val="7AED400F"/>
    <w:rsid w:val="7AEE1F7B"/>
    <w:rsid w:val="7B5337F6"/>
    <w:rsid w:val="7B892F1E"/>
    <w:rsid w:val="7BAC4AE8"/>
    <w:rsid w:val="7C06244A"/>
    <w:rsid w:val="7C107A9C"/>
    <w:rsid w:val="7C346BE8"/>
    <w:rsid w:val="7C94142E"/>
    <w:rsid w:val="7CF578C1"/>
    <w:rsid w:val="7D4E3AE7"/>
    <w:rsid w:val="7E1D3A7B"/>
    <w:rsid w:val="7EC85BDC"/>
    <w:rsid w:val="7FB70B0D"/>
    <w:rsid w:val="7FF05D2C"/>
    <w:rsid w:val="7FF50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0"/>
    <w:pPr>
      <w:keepNext/>
      <w:keepLines/>
      <w:spacing w:line="560" w:lineRule="exact"/>
      <w:ind w:firstLine="200" w:firstLineChars="200"/>
      <w:jc w:val="left"/>
      <w:outlineLvl w:val="1"/>
    </w:pPr>
    <w:rPr>
      <w:rFonts w:eastAsia="黑体" w:asciiTheme="majorHAnsi" w:hAnsiTheme="majorHAnsi" w:cstheme="majorBidi"/>
      <w:bCs/>
      <w:sz w:val="32"/>
      <w:szCs w:val="32"/>
    </w:rPr>
  </w:style>
  <w:style w:type="paragraph" w:styleId="4">
    <w:name w:val="heading 3"/>
    <w:basedOn w:val="1"/>
    <w:next w:val="1"/>
    <w:link w:val="22"/>
    <w:unhideWhenUsed/>
    <w:qFormat/>
    <w:uiPriority w:val="0"/>
    <w:pPr>
      <w:keepNext/>
      <w:keepLines/>
      <w:spacing w:line="560" w:lineRule="exact"/>
      <w:ind w:firstLine="200" w:firstLineChars="200"/>
      <w:jc w:val="left"/>
      <w:outlineLvl w:val="2"/>
    </w:pPr>
    <w:rPr>
      <w:rFonts w:eastAsia="楷体_GB2312"/>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Balloon Text"/>
    <w:basedOn w:val="1"/>
    <w:link w:val="19"/>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spacing w:before="120" w:after="120"/>
      <w:jc w:val="left"/>
    </w:pPr>
    <w:rPr>
      <w:b/>
      <w:bCs/>
      <w:caps/>
      <w:sz w:val="20"/>
      <w:szCs w:val="20"/>
    </w:rPr>
  </w:style>
  <w:style w:type="paragraph" w:styleId="10">
    <w:name w:val="toc 4"/>
    <w:basedOn w:val="1"/>
    <w:next w:val="1"/>
    <w:qFormat/>
    <w:uiPriority w:val="0"/>
    <w:pPr>
      <w:ind w:left="1260" w:leftChars="600"/>
    </w:pPr>
  </w:style>
  <w:style w:type="paragraph" w:styleId="11">
    <w:name w:val="toc 2"/>
    <w:basedOn w:val="1"/>
    <w:next w:val="1"/>
    <w:unhideWhenUsed/>
    <w:qFormat/>
    <w:uiPriority w:val="39"/>
    <w:pPr>
      <w:ind w:left="210"/>
      <w:jc w:val="left"/>
    </w:pPr>
    <w:rPr>
      <w:smallCaps/>
      <w:sz w:val="20"/>
      <w:szCs w:val="20"/>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3"/>
    <w:next w:val="1"/>
    <w:link w:val="20"/>
    <w:qFormat/>
    <w:uiPriority w:val="0"/>
    <w:pPr>
      <w:ind w:firstLine="0" w:firstLineChars="0"/>
      <w:jc w:val="center"/>
      <w:outlineLvl w:val="0"/>
    </w:pPr>
    <w:rPr>
      <w:rFonts w:eastAsia="宋体"/>
      <w:b/>
      <w:bCs w:val="0"/>
      <w:sz w:val="44"/>
      <w:shd w:val="clear" w:color="auto" w:fill="FFFFFF"/>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unhideWhenUsed/>
    <w:qFormat/>
    <w:uiPriority w:val="99"/>
    <w:rPr>
      <w:color w:val="0563C1"/>
      <w:u w:val="single"/>
    </w:rPr>
  </w:style>
  <w:style w:type="character" w:customStyle="1" w:styleId="19">
    <w:name w:val="批注框文本 字符"/>
    <w:basedOn w:val="16"/>
    <w:link w:val="6"/>
    <w:uiPriority w:val="0"/>
    <w:rPr>
      <w:rFonts w:asciiTheme="minorHAnsi" w:hAnsiTheme="minorHAnsi" w:eastAsiaTheme="minorEastAsia" w:cstheme="minorBidi"/>
      <w:kern w:val="2"/>
      <w:sz w:val="18"/>
      <w:szCs w:val="18"/>
    </w:rPr>
  </w:style>
  <w:style w:type="character" w:customStyle="1" w:styleId="20">
    <w:name w:val="标题 字符"/>
    <w:basedOn w:val="16"/>
    <w:link w:val="13"/>
    <w:qFormat/>
    <w:uiPriority w:val="0"/>
    <w:rPr>
      <w:rFonts w:asciiTheme="majorHAnsi" w:hAnsiTheme="majorHAnsi" w:cstheme="majorBidi"/>
      <w:b/>
      <w:kern w:val="2"/>
      <w:sz w:val="44"/>
      <w:szCs w:val="32"/>
    </w:rPr>
  </w:style>
  <w:style w:type="character" w:customStyle="1" w:styleId="21">
    <w:name w:val="标题 2 字符"/>
    <w:basedOn w:val="16"/>
    <w:link w:val="3"/>
    <w:qFormat/>
    <w:uiPriority w:val="0"/>
    <w:rPr>
      <w:rFonts w:eastAsia="黑体" w:asciiTheme="majorHAnsi" w:hAnsiTheme="majorHAnsi" w:cstheme="majorBidi"/>
      <w:bCs/>
      <w:kern w:val="2"/>
      <w:sz w:val="32"/>
      <w:szCs w:val="32"/>
    </w:rPr>
  </w:style>
  <w:style w:type="character" w:customStyle="1" w:styleId="22">
    <w:name w:val="标题 3 字符"/>
    <w:basedOn w:val="16"/>
    <w:link w:val="4"/>
    <w:qFormat/>
    <w:uiPriority w:val="0"/>
    <w:rPr>
      <w:rFonts w:eastAsia="楷体_GB2312" w:asciiTheme="minorHAnsi" w:hAnsiTheme="minorHAnsi" w:cstheme="minorBidi"/>
      <w:b/>
      <w:bCs/>
      <w:kern w:val="2"/>
      <w:sz w:val="32"/>
      <w:szCs w:val="32"/>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7E75B-286E-4C80-A26D-E2BFE2259D5D}">
  <ds:schemaRefs/>
</ds:datastoreItem>
</file>

<file path=docProps/app.xml><?xml version="1.0" encoding="utf-8"?>
<Properties xmlns="http://schemas.openxmlformats.org/officeDocument/2006/extended-properties" xmlns:vt="http://schemas.openxmlformats.org/officeDocument/2006/docPropsVTypes">
  <Template>Normal</Template>
  <Pages>49</Pages>
  <Words>6802</Words>
  <Characters>38773</Characters>
  <Lines>323</Lines>
  <Paragraphs>90</Paragraphs>
  <TotalTime>1</TotalTime>
  <ScaleCrop>false</ScaleCrop>
  <LinksUpToDate>false</LinksUpToDate>
  <CharactersWithSpaces>45485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2021-11-16T03:25:00Z</dcterms:created>
  <dc:creator>35348</dc:creator>
  <cp:lastModifiedBy>Lee</cp:lastModifiedBy>
  <cp:lastPrinted>2021-11-11T09:42:00Z</cp:lastPrinted>
  <dcterms:modified xsi:type="dcterms:W3CDTF">2021-11-17T01:26:53Z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BE5BB1812C6246C3903C99A9148BD27C</vt:lpwstr>
  </property>
</Properties>
</file>