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4A" w:rsidRPr="00E1604A" w:rsidRDefault="00E1604A" w:rsidP="00E1604A">
      <w:pPr>
        <w:spacing w:line="580" w:lineRule="exact"/>
        <w:ind w:leftChars="-136" w:left="-1" w:hangingChars="89" w:hanging="285"/>
        <w:rPr>
          <w:rFonts w:ascii="方正仿宋_GBK" w:eastAsia="方正仿宋_GBK" w:hAnsi="Times New Roman" w:cs="Times New Roman"/>
          <w:sz w:val="32"/>
          <w:szCs w:val="32"/>
        </w:rPr>
      </w:pPr>
      <w:r w:rsidRPr="00E1604A">
        <w:rPr>
          <w:rFonts w:ascii="方正仿宋_GBK" w:eastAsia="方正仿宋_GBK" w:hAnsi="Times New Roman" w:cs="Times New Roman" w:hint="eastAsia"/>
          <w:sz w:val="32"/>
          <w:szCs w:val="32"/>
        </w:rPr>
        <w:t>附件：</w:t>
      </w:r>
    </w:p>
    <w:p w:rsidR="00E1604A" w:rsidRDefault="00E1604A" w:rsidP="00E1604A">
      <w:pPr>
        <w:spacing w:line="200" w:lineRule="exact"/>
        <w:ind w:leftChars="-136" w:left="-1" w:hangingChars="89" w:hanging="285"/>
        <w:rPr>
          <w:rFonts w:ascii="方正大标宋_GBK" w:eastAsia="方正大标宋_GBK" w:hAnsi="Times New Roman" w:cs="Times New Roman"/>
          <w:sz w:val="32"/>
          <w:szCs w:val="32"/>
        </w:rPr>
      </w:pPr>
    </w:p>
    <w:p w:rsidR="00E1604A" w:rsidRDefault="00E1604A" w:rsidP="00E1604A">
      <w:pPr>
        <w:spacing w:line="200" w:lineRule="exact"/>
        <w:ind w:leftChars="-136" w:left="-1" w:hangingChars="89" w:hanging="285"/>
        <w:rPr>
          <w:rFonts w:ascii="方正大标宋_GBK" w:eastAsia="方正大标宋_GBK" w:hAnsi="Times New Roman" w:cs="Times New Roman"/>
          <w:sz w:val="32"/>
          <w:szCs w:val="32"/>
        </w:rPr>
      </w:pPr>
    </w:p>
    <w:p w:rsidR="00E1604A" w:rsidRPr="00804F16" w:rsidRDefault="00E1604A" w:rsidP="00E1604A">
      <w:pPr>
        <w:spacing w:line="580" w:lineRule="exact"/>
        <w:ind w:leftChars="-135" w:left="-1" w:rightChars="-162" w:right="-340" w:hangingChars="64" w:hanging="282"/>
        <w:jc w:val="center"/>
        <w:rPr>
          <w:rFonts w:ascii="Times New Roman" w:eastAsia="方正大标宋_GBK" w:hAnsi="Times New Roman" w:cs="Times New Roman"/>
          <w:sz w:val="44"/>
          <w:szCs w:val="44"/>
        </w:rPr>
      </w:pPr>
      <w:r w:rsidRPr="00F96248">
        <w:rPr>
          <w:rFonts w:ascii="方正大标宋_GBK" w:eastAsia="方正大标宋_GBK" w:hint="eastAsia"/>
          <w:sz w:val="44"/>
          <w:szCs w:val="44"/>
        </w:rPr>
        <w:t>2021年度江门市第</w:t>
      </w:r>
      <w:r>
        <w:rPr>
          <w:rFonts w:ascii="方正大标宋_GBK" w:eastAsia="方正大标宋_GBK" w:hint="eastAsia"/>
          <w:sz w:val="44"/>
          <w:szCs w:val="44"/>
        </w:rPr>
        <w:t>三</w:t>
      </w:r>
      <w:r w:rsidRPr="00F96248">
        <w:rPr>
          <w:rFonts w:ascii="方正大标宋_GBK" w:eastAsia="方正大标宋_GBK" w:hint="eastAsia"/>
          <w:sz w:val="44"/>
          <w:szCs w:val="44"/>
        </w:rPr>
        <w:t>批扶持科技发展资金项目</w:t>
      </w:r>
      <w:r w:rsidRPr="00804F16">
        <w:rPr>
          <w:rFonts w:ascii="Times New Roman" w:eastAsia="方正大标宋_GBK" w:hAnsi="Times New Roman" w:cs="Times New Roman"/>
          <w:sz w:val="44"/>
          <w:szCs w:val="44"/>
        </w:rPr>
        <w:t>明细表</w:t>
      </w:r>
    </w:p>
    <w:tbl>
      <w:tblPr>
        <w:tblStyle w:val="a3"/>
        <w:tblW w:w="13663" w:type="dxa"/>
        <w:jc w:val="center"/>
        <w:tblInd w:w="-2145" w:type="dxa"/>
        <w:tblLook w:val="04A0" w:firstRow="1" w:lastRow="0" w:firstColumn="1" w:lastColumn="0" w:noHBand="0" w:noVBand="1"/>
      </w:tblPr>
      <w:tblGrid>
        <w:gridCol w:w="987"/>
        <w:gridCol w:w="4820"/>
        <w:gridCol w:w="4966"/>
        <w:gridCol w:w="1554"/>
        <w:gridCol w:w="1336"/>
      </w:tblGrid>
      <w:tr w:rsidR="00E1604A" w:rsidRPr="00536323" w:rsidTr="00E1604A">
        <w:trPr>
          <w:trHeight w:val="1048"/>
          <w:tblHeader/>
          <w:jc w:val="center"/>
        </w:trPr>
        <w:tc>
          <w:tcPr>
            <w:tcW w:w="987" w:type="dxa"/>
            <w:noWrap/>
            <w:vAlign w:val="center"/>
            <w:hideMark/>
          </w:tcPr>
          <w:p w:rsidR="00E1604A" w:rsidRPr="00536323" w:rsidRDefault="00E1604A" w:rsidP="0085602B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53632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20" w:type="dxa"/>
            <w:vAlign w:val="center"/>
            <w:hideMark/>
          </w:tcPr>
          <w:p w:rsidR="00E1604A" w:rsidRPr="00536323" w:rsidRDefault="00E1604A" w:rsidP="0085602B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53632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4966" w:type="dxa"/>
            <w:vAlign w:val="center"/>
            <w:hideMark/>
          </w:tcPr>
          <w:p w:rsidR="00E1604A" w:rsidRPr="00536323" w:rsidRDefault="00E1604A" w:rsidP="0085602B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53632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承 担 单 位</w:t>
            </w:r>
          </w:p>
        </w:tc>
        <w:tc>
          <w:tcPr>
            <w:tcW w:w="1554" w:type="dxa"/>
            <w:vAlign w:val="center"/>
          </w:tcPr>
          <w:p w:rsidR="00E1604A" w:rsidRPr="00536323" w:rsidRDefault="00E1604A" w:rsidP="0085602B">
            <w:pPr>
              <w:widowControl/>
              <w:spacing w:line="320" w:lineRule="exact"/>
              <w:ind w:leftChars="-51" w:left="19" w:rightChars="-51" w:right="-107" w:hangingChars="45" w:hanging="126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53632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资助金额</w:t>
            </w:r>
          </w:p>
          <w:p w:rsidR="00E1604A" w:rsidRPr="00536323" w:rsidRDefault="00E1604A" w:rsidP="0085602B">
            <w:pPr>
              <w:widowControl/>
              <w:spacing w:line="320" w:lineRule="exact"/>
              <w:ind w:leftChars="-51" w:left="19" w:rightChars="-51" w:right="-107" w:hangingChars="45" w:hanging="126"/>
              <w:jc w:val="center"/>
              <w:rPr>
                <w:rFonts w:ascii="方正黑体_GBK" w:eastAsia="方正黑体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53632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(万元)</w:t>
            </w:r>
          </w:p>
        </w:tc>
        <w:tc>
          <w:tcPr>
            <w:tcW w:w="1336" w:type="dxa"/>
            <w:vAlign w:val="center"/>
          </w:tcPr>
          <w:p w:rsidR="00E1604A" w:rsidRPr="00536323" w:rsidRDefault="00E1604A" w:rsidP="0085602B">
            <w:pPr>
              <w:widowControl/>
              <w:spacing w:line="400" w:lineRule="exact"/>
              <w:ind w:left="-160" w:right="-107"/>
              <w:jc w:val="center"/>
              <w:rPr>
                <w:rFonts w:ascii="方正黑体_GBK" w:eastAsia="方正黑体_GBK" w:hAnsi="Calibri" w:cs="宋体"/>
                <w:color w:val="000000"/>
                <w:kern w:val="0"/>
                <w:sz w:val="28"/>
                <w:szCs w:val="28"/>
              </w:rPr>
            </w:pPr>
            <w:r w:rsidRPr="00536323">
              <w:rPr>
                <w:rFonts w:ascii="方正黑体_GBK" w:eastAsia="方正黑体_GBK" w:hAnsi="Calibri" w:cs="宋体" w:hint="eastAsia"/>
                <w:color w:val="000000"/>
                <w:kern w:val="0"/>
                <w:sz w:val="28"/>
                <w:szCs w:val="28"/>
              </w:rPr>
              <w:t>所辖</w:t>
            </w:r>
          </w:p>
          <w:p w:rsidR="00E1604A" w:rsidRPr="00536323" w:rsidRDefault="00E1604A" w:rsidP="0085602B">
            <w:pPr>
              <w:widowControl/>
              <w:spacing w:line="400" w:lineRule="exact"/>
              <w:ind w:left="-18" w:right="-107" w:hanging="142"/>
              <w:jc w:val="center"/>
              <w:rPr>
                <w:rFonts w:ascii="方正黑体_GBK" w:eastAsia="方正黑体_GBK" w:hAnsi="Calibri" w:cs="宋体"/>
                <w:color w:val="000000"/>
                <w:kern w:val="0"/>
                <w:sz w:val="28"/>
                <w:szCs w:val="28"/>
              </w:rPr>
            </w:pPr>
            <w:r w:rsidRPr="00536323">
              <w:rPr>
                <w:rFonts w:ascii="方正黑体_GBK" w:eastAsia="方正黑体_GBK" w:hAnsi="Calibri" w:cs="宋体" w:hint="eastAsia"/>
                <w:color w:val="000000"/>
                <w:kern w:val="0"/>
                <w:sz w:val="28"/>
                <w:szCs w:val="28"/>
              </w:rPr>
              <w:t>市区</w:t>
            </w:r>
          </w:p>
        </w:tc>
      </w:tr>
      <w:tr w:rsidR="00E1604A" w:rsidRPr="006276EF" w:rsidTr="00E1604A">
        <w:trPr>
          <w:trHeight w:val="1261"/>
          <w:jc w:val="center"/>
        </w:trPr>
        <w:tc>
          <w:tcPr>
            <w:tcW w:w="987" w:type="dxa"/>
            <w:noWrap/>
            <w:vAlign w:val="center"/>
          </w:tcPr>
          <w:p w:rsidR="00E1604A" w:rsidRPr="006276EF" w:rsidRDefault="00E1604A" w:rsidP="0085602B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276E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6276EF" w:rsidRDefault="00E1604A" w:rsidP="0085602B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6276EF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广东省科学院江门产业技术研究院</w:t>
            </w:r>
          </w:p>
          <w:p w:rsidR="00E1604A" w:rsidRPr="006276EF" w:rsidRDefault="006276EF" w:rsidP="0085602B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6276EF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第二年度建设运营</w:t>
            </w:r>
            <w:del w:id="0" w:author="黄京华" w:date="2021-09-14T09:47:00Z">
              <w:r w:rsidRPr="006276EF" w:rsidDel="007E0756">
                <w:rPr>
                  <w:rFonts w:ascii="方正仿宋_GBK" w:eastAsia="方正仿宋_GBK" w:hAnsi="宋体" w:cs="宋体" w:hint="eastAsia"/>
                  <w:color w:val="000000"/>
                  <w:kern w:val="0"/>
                  <w:sz w:val="28"/>
                  <w:szCs w:val="28"/>
                </w:rPr>
                <w:delText>经费</w:delText>
              </w:r>
            </w:del>
          </w:p>
        </w:tc>
        <w:tc>
          <w:tcPr>
            <w:tcW w:w="4966" w:type="dxa"/>
            <w:vAlign w:val="center"/>
          </w:tcPr>
          <w:p w:rsidR="006276EF" w:rsidRDefault="00E1604A" w:rsidP="0085602B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6276EF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广东省科学院江门产业技术研究院</w:t>
            </w:r>
          </w:p>
          <w:p w:rsidR="00E1604A" w:rsidRPr="006276EF" w:rsidRDefault="00E1604A" w:rsidP="0085602B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6276EF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554" w:type="dxa"/>
            <w:vAlign w:val="center"/>
          </w:tcPr>
          <w:p w:rsidR="00E1604A" w:rsidRPr="006276EF" w:rsidRDefault="00E1604A" w:rsidP="0085602B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276EF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1336" w:type="dxa"/>
            <w:vAlign w:val="center"/>
          </w:tcPr>
          <w:p w:rsidR="00E1604A" w:rsidRPr="006276EF" w:rsidRDefault="00E1604A" w:rsidP="0085602B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6276EF">
              <w:rPr>
                <w:rFonts w:eastAsia="方正仿宋_GBK" w:hint="eastAsia"/>
                <w:kern w:val="0"/>
                <w:sz w:val="28"/>
                <w:szCs w:val="28"/>
              </w:rPr>
              <w:t>市直</w:t>
            </w:r>
          </w:p>
        </w:tc>
      </w:tr>
    </w:tbl>
    <w:p w:rsidR="0021706A" w:rsidRDefault="0021706A"/>
    <w:sectPr w:rsidR="0021706A" w:rsidSect="00E160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85" w:rsidRDefault="00F36C85" w:rsidP="00074949">
      <w:r>
        <w:separator/>
      </w:r>
    </w:p>
  </w:endnote>
  <w:endnote w:type="continuationSeparator" w:id="0">
    <w:p w:rsidR="00F36C85" w:rsidRDefault="00F36C85" w:rsidP="0007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85" w:rsidRDefault="00F36C85" w:rsidP="00074949">
      <w:r>
        <w:separator/>
      </w:r>
    </w:p>
  </w:footnote>
  <w:footnote w:type="continuationSeparator" w:id="0">
    <w:p w:rsidR="00F36C85" w:rsidRDefault="00F36C85" w:rsidP="00074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4A"/>
    <w:rsid w:val="00074949"/>
    <w:rsid w:val="0018338B"/>
    <w:rsid w:val="0021706A"/>
    <w:rsid w:val="006276EF"/>
    <w:rsid w:val="007E0756"/>
    <w:rsid w:val="00A6582F"/>
    <w:rsid w:val="00E1604A"/>
    <w:rsid w:val="00F36C85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4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49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4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49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4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49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4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4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黄京华</cp:lastModifiedBy>
  <cp:revision>4</cp:revision>
  <dcterms:created xsi:type="dcterms:W3CDTF">2021-09-14T00:58:00Z</dcterms:created>
  <dcterms:modified xsi:type="dcterms:W3CDTF">2021-09-14T01:46:00Z</dcterms:modified>
</cp:coreProperties>
</file>