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8F" w:rsidRDefault="002A5D8F" w:rsidP="002A5D8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A5D8F">
        <w:rPr>
          <w:rFonts w:asciiTheme="majorEastAsia" w:eastAsiaTheme="majorEastAsia" w:hAnsiTheme="majorEastAsia"/>
          <w:sz w:val="44"/>
          <w:szCs w:val="44"/>
        </w:rPr>
        <w:t>江门市市场监督管理局关于注销江门市</w:t>
      </w:r>
      <w:r>
        <w:rPr>
          <w:rFonts w:asciiTheme="majorEastAsia" w:eastAsiaTheme="majorEastAsia" w:hAnsiTheme="majorEastAsia" w:hint="eastAsia"/>
          <w:sz w:val="44"/>
          <w:szCs w:val="44"/>
        </w:rPr>
        <w:t>华宇液化石油气</w:t>
      </w:r>
      <w:r w:rsidRPr="002A5D8F">
        <w:rPr>
          <w:rFonts w:asciiTheme="majorEastAsia" w:eastAsiaTheme="majorEastAsia" w:hAnsiTheme="majorEastAsia"/>
          <w:sz w:val="44"/>
          <w:szCs w:val="44"/>
        </w:rPr>
        <w:t>有限公司</w:t>
      </w:r>
      <w:r>
        <w:rPr>
          <w:rFonts w:asciiTheme="majorEastAsia" w:eastAsiaTheme="majorEastAsia" w:hAnsiTheme="majorEastAsia" w:hint="eastAsia"/>
          <w:sz w:val="44"/>
          <w:szCs w:val="44"/>
        </w:rPr>
        <w:t>开平</w:t>
      </w:r>
      <w:proofErr w:type="gramStart"/>
      <w:r>
        <w:rPr>
          <w:rFonts w:asciiTheme="majorEastAsia" w:eastAsiaTheme="majorEastAsia" w:hAnsiTheme="majorEastAsia" w:hint="eastAsia"/>
          <w:sz w:val="44"/>
          <w:szCs w:val="44"/>
        </w:rPr>
        <w:t>沙冈加</w:t>
      </w:r>
      <w:proofErr w:type="gramEnd"/>
      <w:r>
        <w:rPr>
          <w:rFonts w:asciiTheme="majorEastAsia" w:eastAsiaTheme="majorEastAsia" w:hAnsiTheme="majorEastAsia" w:hint="eastAsia"/>
          <w:sz w:val="44"/>
          <w:szCs w:val="44"/>
        </w:rPr>
        <w:t>气站</w:t>
      </w:r>
    </w:p>
    <w:p w:rsidR="002A5D8F" w:rsidRPr="002A5D8F" w:rsidRDefault="002A5D8F" w:rsidP="002A5D8F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充装许可证</w:t>
      </w:r>
      <w:r w:rsidRPr="002A5D8F">
        <w:rPr>
          <w:rFonts w:asciiTheme="majorEastAsia" w:eastAsiaTheme="majorEastAsia" w:hAnsiTheme="majorEastAsia"/>
          <w:sz w:val="44"/>
          <w:szCs w:val="44"/>
        </w:rPr>
        <w:t>的通告</w:t>
      </w:r>
    </w:p>
    <w:p w:rsidR="002A5D8F" w:rsidRDefault="002A5D8F">
      <w:r>
        <w:t xml:space="preserve">　　</w:t>
      </w:r>
    </w:p>
    <w:p w:rsidR="000E00A2" w:rsidRDefault="000E00A2"/>
    <w:p w:rsidR="002A5D8F" w:rsidRDefault="002A5D8F" w:rsidP="002A5D8F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A5D8F">
        <w:rPr>
          <w:rFonts w:ascii="华文仿宋" w:eastAsia="华文仿宋" w:hAnsi="华文仿宋"/>
          <w:sz w:val="32"/>
          <w:szCs w:val="32"/>
        </w:rPr>
        <w:t>根据《</w:t>
      </w:r>
      <w:r>
        <w:rPr>
          <w:rFonts w:ascii="华文仿宋" w:eastAsia="华文仿宋" w:hAnsi="华文仿宋" w:hint="eastAsia"/>
          <w:sz w:val="32"/>
          <w:szCs w:val="32"/>
        </w:rPr>
        <w:t>特种设备生产和充装单位许可规则</w:t>
      </w:r>
      <w:r w:rsidRPr="002A5D8F">
        <w:rPr>
          <w:rFonts w:ascii="华文仿宋" w:eastAsia="华文仿宋" w:hAnsi="华文仿宋"/>
          <w:sz w:val="32"/>
          <w:szCs w:val="32"/>
        </w:rPr>
        <w:t>》（</w:t>
      </w:r>
      <w:r>
        <w:rPr>
          <w:rFonts w:ascii="华文仿宋" w:eastAsia="华文仿宋" w:hAnsi="华文仿宋" w:hint="eastAsia"/>
          <w:sz w:val="32"/>
          <w:szCs w:val="32"/>
        </w:rPr>
        <w:t>TSG 07-2019</w:t>
      </w:r>
      <w:r>
        <w:rPr>
          <w:rFonts w:ascii="华文仿宋" w:eastAsia="华文仿宋" w:hAnsi="华文仿宋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和</w:t>
      </w:r>
      <w:r w:rsidRPr="002A5D8F">
        <w:rPr>
          <w:rFonts w:ascii="华文仿宋" w:eastAsia="华文仿宋" w:hAnsi="华文仿宋"/>
          <w:sz w:val="32"/>
          <w:szCs w:val="32"/>
        </w:rPr>
        <w:t>《市场监督管理行政许可程序暂行规定》</w:t>
      </w:r>
      <w:del w:id="0" w:author="李百尧" w:date="2021-04-08T14:38:00Z">
        <w:r w:rsidRPr="002A5D8F" w:rsidDel="00EE491A">
          <w:rPr>
            <w:rFonts w:ascii="华文仿宋" w:eastAsia="华文仿宋" w:hAnsi="华文仿宋"/>
            <w:sz w:val="32"/>
            <w:szCs w:val="32"/>
          </w:rPr>
          <w:delText>（市场监管总局令第16号）</w:delText>
        </w:r>
      </w:del>
      <w:r w:rsidRPr="002A5D8F">
        <w:rPr>
          <w:rFonts w:ascii="华文仿宋" w:eastAsia="华文仿宋" w:hAnsi="华文仿宋"/>
          <w:sz w:val="32"/>
          <w:szCs w:val="32"/>
        </w:rPr>
        <w:t>，因企业主动申请注销，我局决定注销江门市</w:t>
      </w:r>
      <w:r w:rsidRPr="002A5D8F">
        <w:rPr>
          <w:rFonts w:ascii="华文仿宋" w:eastAsia="华文仿宋" w:hAnsi="华文仿宋" w:hint="eastAsia"/>
          <w:sz w:val="32"/>
          <w:szCs w:val="32"/>
        </w:rPr>
        <w:t>华宇液化石油气</w:t>
      </w:r>
      <w:r w:rsidRPr="002A5D8F">
        <w:rPr>
          <w:rFonts w:ascii="华文仿宋" w:eastAsia="华文仿宋" w:hAnsi="华文仿宋"/>
          <w:sz w:val="32"/>
          <w:szCs w:val="32"/>
        </w:rPr>
        <w:t>有限公司</w:t>
      </w:r>
      <w:r w:rsidRPr="002A5D8F">
        <w:rPr>
          <w:rFonts w:ascii="华文仿宋" w:eastAsia="华文仿宋" w:hAnsi="华文仿宋" w:hint="eastAsia"/>
          <w:sz w:val="32"/>
          <w:szCs w:val="32"/>
        </w:rPr>
        <w:t>开平沙冈加气站充装许可证</w:t>
      </w:r>
      <w:r w:rsidRPr="002A5D8F">
        <w:rPr>
          <w:rFonts w:ascii="华文仿宋" w:eastAsia="华文仿宋" w:hAnsi="华文仿宋"/>
          <w:sz w:val="32"/>
          <w:szCs w:val="32"/>
        </w:rPr>
        <w:t>，现将有关信息（见附件）予以公布。</w:t>
      </w:r>
    </w:p>
    <w:p w:rsidR="002A5D8F" w:rsidRDefault="002A5D8F" w:rsidP="000E00A2">
      <w:pPr>
        <w:ind w:leftChars="305" w:left="640"/>
        <w:rPr>
          <w:rFonts w:ascii="华文仿宋" w:eastAsia="华文仿宋" w:hAnsi="华文仿宋"/>
          <w:sz w:val="32"/>
          <w:szCs w:val="32"/>
        </w:rPr>
      </w:pPr>
      <w:r w:rsidRPr="002A5D8F">
        <w:rPr>
          <w:rFonts w:ascii="华文仿宋" w:eastAsia="华文仿宋" w:hAnsi="华文仿宋"/>
          <w:sz w:val="32"/>
          <w:szCs w:val="32"/>
        </w:rPr>
        <w:t>从即日起，被注销的</w:t>
      </w:r>
      <w:ins w:id="1" w:author="肖卫成" w:date="2021-04-07T15:51:00Z">
        <w:r w:rsidR="00BE6B8F" w:rsidRPr="00BE6B8F">
          <w:rPr>
            <w:rFonts w:ascii="华文仿宋" w:eastAsia="华文仿宋" w:hAnsi="华文仿宋" w:hint="eastAsia"/>
            <w:sz w:val="32"/>
            <w:szCs w:val="32"/>
          </w:rPr>
          <w:t>充装许可证</w:t>
        </w:r>
      </w:ins>
      <w:del w:id="2" w:author="肖卫成" w:date="2021-04-07T15:51:00Z">
        <w:r w:rsidRPr="002A5D8F" w:rsidDel="00BE6B8F">
          <w:rPr>
            <w:rFonts w:ascii="华文仿宋" w:eastAsia="华文仿宋" w:hAnsi="华文仿宋"/>
            <w:sz w:val="32"/>
            <w:szCs w:val="32"/>
          </w:rPr>
          <w:delText>证书和生产许可证编号</w:delText>
        </w:r>
      </w:del>
      <w:r w:rsidRPr="002A5D8F">
        <w:rPr>
          <w:rFonts w:ascii="华文仿宋" w:eastAsia="华文仿宋" w:hAnsi="华文仿宋"/>
          <w:sz w:val="32"/>
          <w:szCs w:val="32"/>
        </w:rPr>
        <w:t>停止使用。特此通告。</w:t>
      </w:r>
    </w:p>
    <w:p w:rsidR="000E00A2" w:rsidRDefault="000E00A2" w:rsidP="002A5D8F">
      <w:pPr>
        <w:ind w:left="1"/>
        <w:rPr>
          <w:rFonts w:ascii="华文仿宋" w:eastAsia="华文仿宋" w:hAnsi="华文仿宋"/>
          <w:sz w:val="32"/>
          <w:szCs w:val="32"/>
        </w:rPr>
      </w:pPr>
    </w:p>
    <w:p w:rsidR="000E00A2" w:rsidRDefault="002A5D8F" w:rsidP="000E00A2">
      <w:pPr>
        <w:ind w:left="1" w:firstLineChars="200" w:firstLine="640"/>
        <w:rPr>
          <w:rFonts w:ascii="华文仿宋" w:eastAsia="华文仿宋" w:hAnsi="华文仿宋"/>
          <w:sz w:val="32"/>
          <w:szCs w:val="32"/>
        </w:rPr>
      </w:pPr>
      <w:r w:rsidRPr="002A5D8F">
        <w:rPr>
          <w:rFonts w:ascii="华文仿宋" w:eastAsia="华文仿宋" w:hAnsi="华文仿宋"/>
          <w:sz w:val="32"/>
          <w:szCs w:val="32"/>
        </w:rPr>
        <w:t>附件：注销</w:t>
      </w:r>
      <w:r w:rsidR="000E00A2">
        <w:rPr>
          <w:rFonts w:ascii="华文仿宋" w:eastAsia="华文仿宋" w:hAnsi="华文仿宋" w:hint="eastAsia"/>
          <w:sz w:val="32"/>
          <w:szCs w:val="32"/>
        </w:rPr>
        <w:t>充装</w:t>
      </w:r>
      <w:r w:rsidRPr="002A5D8F">
        <w:rPr>
          <w:rFonts w:ascii="华文仿宋" w:eastAsia="华文仿宋" w:hAnsi="华文仿宋"/>
          <w:sz w:val="32"/>
          <w:szCs w:val="32"/>
        </w:rPr>
        <w:t>许可证</w:t>
      </w:r>
      <w:r w:rsidR="000E00A2">
        <w:rPr>
          <w:rFonts w:ascii="华文仿宋" w:eastAsia="华文仿宋" w:hAnsi="华文仿宋" w:hint="eastAsia"/>
          <w:sz w:val="32"/>
          <w:szCs w:val="32"/>
        </w:rPr>
        <w:t>单位</w:t>
      </w:r>
      <w:r w:rsidRPr="002A5D8F">
        <w:rPr>
          <w:rFonts w:ascii="华文仿宋" w:eastAsia="华文仿宋" w:hAnsi="华文仿宋"/>
          <w:sz w:val="32"/>
          <w:szCs w:val="32"/>
        </w:rPr>
        <w:t>有关信息</w:t>
      </w:r>
    </w:p>
    <w:p w:rsidR="000E00A2" w:rsidRDefault="000E00A2" w:rsidP="000E00A2">
      <w:pPr>
        <w:ind w:left="1" w:firstLineChars="200" w:firstLine="640"/>
        <w:rPr>
          <w:rFonts w:ascii="华文仿宋" w:eastAsia="华文仿宋" w:hAnsi="华文仿宋"/>
          <w:sz w:val="32"/>
          <w:szCs w:val="32"/>
        </w:rPr>
      </w:pPr>
    </w:p>
    <w:p w:rsidR="000E00A2" w:rsidRDefault="000E00A2" w:rsidP="000E00A2">
      <w:pPr>
        <w:ind w:left="1" w:firstLineChars="200" w:firstLine="640"/>
        <w:rPr>
          <w:rFonts w:ascii="华文仿宋" w:eastAsia="华文仿宋" w:hAnsi="华文仿宋"/>
          <w:sz w:val="32"/>
          <w:szCs w:val="32"/>
        </w:rPr>
      </w:pPr>
    </w:p>
    <w:p w:rsidR="00D4730F" w:rsidRPr="002A5D8F" w:rsidRDefault="002A5D8F" w:rsidP="000E00A2">
      <w:pPr>
        <w:ind w:leftChars="2357" w:left="5590" w:hangingChars="200" w:hanging="640"/>
        <w:rPr>
          <w:rFonts w:ascii="华文仿宋" w:eastAsia="华文仿宋" w:hAnsi="华文仿宋"/>
          <w:sz w:val="32"/>
          <w:szCs w:val="32"/>
        </w:rPr>
      </w:pPr>
      <w:r w:rsidRPr="002A5D8F">
        <w:rPr>
          <w:rFonts w:ascii="华文仿宋" w:eastAsia="华文仿宋" w:hAnsi="华文仿宋"/>
          <w:sz w:val="32"/>
          <w:szCs w:val="32"/>
        </w:rPr>
        <w:t>江门市市场监督管理局</w:t>
      </w:r>
      <w:r w:rsidR="000E00A2">
        <w:rPr>
          <w:rFonts w:ascii="华文仿宋" w:eastAsia="华文仿宋" w:hAnsi="华文仿宋" w:hint="eastAsia"/>
          <w:sz w:val="32"/>
          <w:szCs w:val="32"/>
        </w:rPr>
        <w:t>2021</w:t>
      </w:r>
      <w:r w:rsidRPr="002A5D8F">
        <w:rPr>
          <w:rFonts w:ascii="华文仿宋" w:eastAsia="华文仿宋" w:hAnsi="华文仿宋"/>
          <w:sz w:val="32"/>
          <w:szCs w:val="32"/>
        </w:rPr>
        <w:t>年</w:t>
      </w:r>
      <w:r w:rsidR="000E00A2">
        <w:rPr>
          <w:rFonts w:ascii="华文仿宋" w:eastAsia="华文仿宋" w:hAnsi="华文仿宋" w:hint="eastAsia"/>
          <w:sz w:val="32"/>
          <w:szCs w:val="32"/>
        </w:rPr>
        <w:t>4</w:t>
      </w:r>
      <w:r w:rsidRPr="002A5D8F">
        <w:rPr>
          <w:rFonts w:ascii="华文仿宋" w:eastAsia="华文仿宋" w:hAnsi="华文仿宋"/>
          <w:sz w:val="32"/>
          <w:szCs w:val="32"/>
        </w:rPr>
        <w:t>月</w:t>
      </w:r>
      <w:r w:rsidR="000E00A2">
        <w:rPr>
          <w:rFonts w:ascii="华文仿宋" w:eastAsia="华文仿宋" w:hAnsi="华文仿宋" w:hint="eastAsia"/>
          <w:sz w:val="32"/>
          <w:szCs w:val="32"/>
        </w:rPr>
        <w:t>7</w:t>
      </w:r>
      <w:r w:rsidRPr="002A5D8F">
        <w:rPr>
          <w:rFonts w:ascii="华文仿宋" w:eastAsia="华文仿宋" w:hAnsi="华文仿宋"/>
          <w:sz w:val="32"/>
          <w:szCs w:val="32"/>
        </w:rPr>
        <w:t>日</w:t>
      </w:r>
    </w:p>
    <w:sectPr w:rsidR="00D4730F" w:rsidRPr="002A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8F"/>
    <w:rsid w:val="000E00A2"/>
    <w:rsid w:val="002A5D8F"/>
    <w:rsid w:val="00726068"/>
    <w:rsid w:val="007F73D7"/>
    <w:rsid w:val="008B4261"/>
    <w:rsid w:val="00BE6B8F"/>
    <w:rsid w:val="00E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212</Characters>
  <Application>Microsoft Office Word</Application>
  <DocSecurity>0</DocSecurity>
  <Lines>1</Lines>
  <Paragraphs>1</Paragraphs>
  <ScaleCrop>false</ScaleCrop>
  <Company>Chinese ORG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马驰</dc:creator>
  <cp:lastModifiedBy>李百尧</cp:lastModifiedBy>
  <cp:revision>3</cp:revision>
  <dcterms:created xsi:type="dcterms:W3CDTF">2021-04-07T07:14:00Z</dcterms:created>
  <dcterms:modified xsi:type="dcterms:W3CDTF">2021-04-08T06:38:00Z</dcterms:modified>
</cp:coreProperties>
</file>