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F4" w:rsidRDefault="00ED1725" w:rsidP="00952F1D">
      <w:pPr>
        <w:widowControl/>
        <w:snapToGrid w:val="0"/>
        <w:spacing w:line="600" w:lineRule="exact"/>
        <w:jc w:val="center"/>
        <w:rPr>
          <w:rFonts w:ascii="方正大标宋_GBK" w:eastAsia="方正大标宋_GBK" w:hAnsi="华文中宋" w:cs="华文中宋"/>
          <w:bCs/>
          <w:color w:val="000000"/>
          <w:kern w:val="0"/>
          <w:sz w:val="44"/>
          <w:szCs w:val="44"/>
        </w:rPr>
      </w:pPr>
      <w:r w:rsidRPr="00B42CE2">
        <w:rPr>
          <w:rFonts w:ascii="方正大标宋_GBK" w:eastAsia="方正大标宋_GBK" w:hAnsi="华文中宋" w:cs="华文中宋" w:hint="eastAsia"/>
          <w:bCs/>
          <w:color w:val="000000"/>
          <w:kern w:val="0"/>
          <w:sz w:val="44"/>
          <w:szCs w:val="44"/>
        </w:rPr>
        <w:t>江门市科技企业孵化载体管理办法</w:t>
      </w:r>
    </w:p>
    <w:p w:rsidR="00ED1725" w:rsidRPr="00BD598C" w:rsidRDefault="008A18F4" w:rsidP="00C14E08">
      <w:pPr>
        <w:widowControl/>
        <w:snapToGrid w:val="0"/>
        <w:spacing w:line="600" w:lineRule="exact"/>
        <w:jc w:val="center"/>
        <w:rPr>
          <w:rFonts w:ascii="黑体" w:eastAsia="黑体" w:hAnsi="黑体"/>
          <w:b/>
          <w:bCs/>
          <w:color w:val="000000"/>
          <w:kern w:val="0"/>
          <w:szCs w:val="32"/>
        </w:rPr>
      </w:pPr>
      <w:r>
        <w:rPr>
          <w:rFonts w:ascii="方正大标宋_GBK" w:eastAsia="方正大标宋_GBK" w:hAnsi="华文中宋" w:cs="华文中宋" w:hint="eastAsia"/>
          <w:bCs/>
          <w:color w:val="000000"/>
          <w:kern w:val="0"/>
          <w:sz w:val="44"/>
          <w:szCs w:val="44"/>
        </w:rPr>
        <w:t>（征求意见稿）</w:t>
      </w:r>
    </w:p>
    <w:p w:rsidR="00ED1725" w:rsidRPr="00B42CE2" w:rsidRDefault="00ED1725" w:rsidP="00B42CE2">
      <w:pPr>
        <w:widowControl/>
        <w:spacing w:before="100" w:beforeAutospacing="1" w:after="100" w:afterAutospacing="1" w:line="580" w:lineRule="exact"/>
        <w:jc w:val="center"/>
        <w:rPr>
          <w:rFonts w:ascii="方正黑体_GBK" w:eastAsia="方正黑体_GBK" w:hAnsi="黑体"/>
          <w:color w:val="000000"/>
          <w:kern w:val="0"/>
          <w:szCs w:val="32"/>
        </w:rPr>
      </w:pPr>
      <w:r w:rsidRPr="00B42CE2">
        <w:rPr>
          <w:rFonts w:ascii="方正黑体_GBK" w:eastAsia="方正黑体_GBK" w:hAnsi="黑体" w:cs="黑体" w:hint="eastAsia"/>
          <w:bCs/>
          <w:color w:val="000000"/>
          <w:kern w:val="0"/>
          <w:szCs w:val="32"/>
        </w:rPr>
        <w:t xml:space="preserve">第一章　</w:t>
      </w:r>
      <w:r w:rsidRPr="00B42CE2">
        <w:rPr>
          <w:rFonts w:ascii="方正黑体_GBK" w:eastAsia="方正黑体_GBK"/>
          <w:bCs/>
          <w:color w:val="000000"/>
          <w:kern w:val="0"/>
          <w:szCs w:val="32"/>
        </w:rPr>
        <w:t> </w:t>
      </w:r>
      <w:r w:rsidRPr="00B42CE2">
        <w:rPr>
          <w:rFonts w:ascii="方正黑体_GBK" w:eastAsia="方正黑体_GBK" w:hAnsi="黑体" w:cs="黑体" w:hint="eastAsia"/>
          <w:bCs/>
          <w:color w:val="000000"/>
          <w:kern w:val="0"/>
          <w:szCs w:val="32"/>
        </w:rPr>
        <w:t>总则</w:t>
      </w:r>
    </w:p>
    <w:p w:rsidR="00ED1725" w:rsidRPr="00E9748F" w:rsidRDefault="00ED1725" w:rsidP="00E9748F">
      <w:pPr>
        <w:widowControl/>
        <w:spacing w:line="580" w:lineRule="exact"/>
        <w:ind w:firstLine="647"/>
        <w:rPr>
          <w:rFonts w:eastAsia="方正仿宋_GBK"/>
          <w:color w:val="000000"/>
          <w:kern w:val="0"/>
          <w:szCs w:val="32"/>
        </w:rPr>
      </w:pPr>
      <w:r w:rsidRPr="00E9748F">
        <w:rPr>
          <w:rFonts w:ascii="方正黑体_GBK" w:eastAsia="方正黑体_GBK" w:hint="eastAsia"/>
          <w:bCs/>
          <w:color w:val="000000"/>
          <w:kern w:val="0"/>
          <w:szCs w:val="32"/>
        </w:rPr>
        <w:t>第一条</w:t>
      </w:r>
      <w:r w:rsidR="00B52DED" w:rsidRPr="00E9748F">
        <w:rPr>
          <w:rFonts w:eastAsia="方正仿宋_GBK"/>
          <w:color w:val="000000"/>
          <w:kern w:val="0"/>
          <w:szCs w:val="32"/>
        </w:rPr>
        <w:t xml:space="preserve">  </w:t>
      </w:r>
      <w:r w:rsidRPr="00E9748F">
        <w:rPr>
          <w:rFonts w:eastAsia="方正仿宋_GBK"/>
          <w:color w:val="000000"/>
          <w:szCs w:val="32"/>
        </w:rPr>
        <w:t>为贯彻落实《广东省人民政府印发关于进一步促进科技创新若干政策措施的通知》（粤府〔</w:t>
      </w:r>
      <w:r w:rsidRPr="00E9748F">
        <w:rPr>
          <w:rFonts w:eastAsia="方正仿宋_GBK"/>
          <w:color w:val="000000"/>
          <w:szCs w:val="32"/>
        </w:rPr>
        <w:t>2019</w:t>
      </w:r>
      <w:r w:rsidRPr="00E9748F">
        <w:rPr>
          <w:rFonts w:eastAsia="方正仿宋_GBK"/>
          <w:color w:val="000000"/>
          <w:szCs w:val="32"/>
        </w:rPr>
        <w:t>〕</w:t>
      </w:r>
      <w:r w:rsidRPr="00E9748F">
        <w:rPr>
          <w:rFonts w:eastAsia="方正仿宋_GBK"/>
          <w:color w:val="000000"/>
          <w:szCs w:val="32"/>
        </w:rPr>
        <w:t>1</w:t>
      </w:r>
      <w:r w:rsidRPr="00E9748F">
        <w:rPr>
          <w:rFonts w:eastAsia="方正仿宋_GBK"/>
          <w:color w:val="000000"/>
          <w:szCs w:val="32"/>
        </w:rPr>
        <w:t>号）、《江门市人民政府印发关于进一步促进科技创新推动高质量发展工作措施的通知》（江府〔</w:t>
      </w:r>
      <w:r w:rsidRPr="00E9748F">
        <w:rPr>
          <w:rFonts w:eastAsia="方正仿宋_GBK"/>
          <w:color w:val="000000"/>
          <w:szCs w:val="32"/>
        </w:rPr>
        <w:t>2019</w:t>
      </w:r>
      <w:r w:rsidRPr="00E9748F">
        <w:rPr>
          <w:rFonts w:eastAsia="方正仿宋_GBK"/>
          <w:color w:val="000000"/>
          <w:szCs w:val="32"/>
        </w:rPr>
        <w:t>〕</w:t>
      </w:r>
      <w:r w:rsidRPr="00E9748F">
        <w:rPr>
          <w:rFonts w:eastAsia="方正仿宋_GBK"/>
          <w:color w:val="000000"/>
          <w:szCs w:val="32"/>
        </w:rPr>
        <w:t>24</w:t>
      </w:r>
      <w:r w:rsidRPr="00E9748F">
        <w:rPr>
          <w:rFonts w:eastAsia="方正仿宋_GBK"/>
          <w:color w:val="000000"/>
          <w:szCs w:val="32"/>
        </w:rPr>
        <w:t>号）</w:t>
      </w:r>
      <w:r w:rsidR="00F8004E" w:rsidRPr="00E9748F">
        <w:rPr>
          <w:rFonts w:eastAsia="方正仿宋_GBK"/>
          <w:color w:val="000000"/>
          <w:szCs w:val="32"/>
        </w:rPr>
        <w:t>相关</w:t>
      </w:r>
      <w:r w:rsidRPr="00E9748F">
        <w:rPr>
          <w:rFonts w:eastAsia="方正仿宋_GBK"/>
          <w:color w:val="000000"/>
          <w:szCs w:val="32"/>
        </w:rPr>
        <w:t>要求，</w:t>
      </w:r>
      <w:r w:rsidR="00F8004E" w:rsidRPr="00E9748F">
        <w:rPr>
          <w:rFonts w:eastAsia="方正仿宋_GBK"/>
          <w:color w:val="000000"/>
          <w:kern w:val="0"/>
          <w:szCs w:val="32"/>
        </w:rPr>
        <w:t>加强我市科技企业孵化载体的规范管理，加快科技孵化育成体系提质增效，构建优良的科技创业生态，推动大众创业万众创新上新水平</w:t>
      </w:r>
      <w:r w:rsidRPr="00E9748F">
        <w:rPr>
          <w:rFonts w:eastAsia="方正仿宋_GBK"/>
          <w:color w:val="000000"/>
          <w:kern w:val="0"/>
          <w:szCs w:val="32"/>
        </w:rPr>
        <w:t>，根据</w:t>
      </w:r>
      <w:r w:rsidR="00F8004E" w:rsidRPr="00E9748F">
        <w:rPr>
          <w:rFonts w:eastAsia="方正仿宋_GBK"/>
          <w:szCs w:val="32"/>
        </w:rPr>
        <w:t>《科技企业孵化器管理办法》（国科发区〔</w:t>
      </w:r>
      <w:r w:rsidR="00F8004E" w:rsidRPr="00E9748F">
        <w:rPr>
          <w:rFonts w:eastAsia="方正仿宋_GBK"/>
          <w:szCs w:val="32"/>
        </w:rPr>
        <w:t>2018</w:t>
      </w:r>
      <w:r w:rsidR="00F8004E" w:rsidRPr="00E9748F">
        <w:rPr>
          <w:rFonts w:eastAsia="方正仿宋_GBK"/>
          <w:szCs w:val="32"/>
        </w:rPr>
        <w:t>〕</w:t>
      </w:r>
      <w:r w:rsidR="00F8004E" w:rsidRPr="00E9748F">
        <w:rPr>
          <w:rFonts w:eastAsia="方正仿宋_GBK"/>
          <w:szCs w:val="32"/>
        </w:rPr>
        <w:t>300</w:t>
      </w:r>
      <w:r w:rsidR="00F8004E" w:rsidRPr="00E9748F">
        <w:rPr>
          <w:rFonts w:eastAsia="方正仿宋_GBK"/>
          <w:szCs w:val="32"/>
        </w:rPr>
        <w:t>号）、《国家众创空间备案暂行规定》（</w:t>
      </w:r>
      <w:proofErr w:type="gramStart"/>
      <w:r w:rsidR="00F8004E" w:rsidRPr="00E9748F">
        <w:rPr>
          <w:rFonts w:eastAsia="方正仿宋_GBK"/>
          <w:szCs w:val="32"/>
        </w:rPr>
        <w:t>国科火字</w:t>
      </w:r>
      <w:proofErr w:type="gramEnd"/>
      <w:r w:rsidR="00F8004E" w:rsidRPr="00E9748F">
        <w:rPr>
          <w:rFonts w:eastAsia="方正仿宋_GBK"/>
          <w:szCs w:val="32"/>
        </w:rPr>
        <w:t>〔</w:t>
      </w:r>
      <w:r w:rsidR="00F8004E" w:rsidRPr="00E9748F">
        <w:rPr>
          <w:rFonts w:eastAsia="方正仿宋_GBK"/>
          <w:szCs w:val="32"/>
        </w:rPr>
        <w:t>2017</w:t>
      </w:r>
      <w:r w:rsidR="00F8004E" w:rsidRPr="00E9748F">
        <w:rPr>
          <w:rFonts w:eastAsia="方正仿宋_GBK"/>
          <w:szCs w:val="32"/>
        </w:rPr>
        <w:t>〕</w:t>
      </w:r>
      <w:r w:rsidR="00F8004E" w:rsidRPr="00E9748F">
        <w:rPr>
          <w:rFonts w:eastAsia="方正仿宋_GBK"/>
          <w:szCs w:val="32"/>
        </w:rPr>
        <w:t>120</w:t>
      </w:r>
      <w:r w:rsidR="00F8004E" w:rsidRPr="00E9748F">
        <w:rPr>
          <w:rFonts w:eastAsia="方正仿宋_GBK"/>
          <w:szCs w:val="32"/>
        </w:rPr>
        <w:t>号）</w:t>
      </w:r>
      <w:r w:rsidRPr="00E9748F">
        <w:rPr>
          <w:rFonts w:eastAsia="方正仿宋_GBK"/>
          <w:color w:val="000000"/>
          <w:kern w:val="0"/>
          <w:szCs w:val="32"/>
        </w:rPr>
        <w:t>和</w:t>
      </w:r>
      <w:r w:rsidR="007E36DE" w:rsidRPr="00E9748F">
        <w:rPr>
          <w:rFonts w:eastAsia="方正仿宋_GBK"/>
          <w:color w:val="000000"/>
          <w:kern w:val="0"/>
          <w:szCs w:val="32"/>
        </w:rPr>
        <w:t>《</w:t>
      </w:r>
      <w:r w:rsidRPr="00E9748F">
        <w:rPr>
          <w:rFonts w:eastAsia="方正仿宋_GBK"/>
          <w:color w:val="000000"/>
          <w:kern w:val="0"/>
          <w:szCs w:val="32"/>
        </w:rPr>
        <w:t>广东省</w:t>
      </w:r>
      <w:r w:rsidR="007E36DE" w:rsidRPr="00E9748F">
        <w:rPr>
          <w:rFonts w:eastAsia="方正仿宋_GBK"/>
          <w:color w:val="000000"/>
          <w:kern w:val="0"/>
          <w:szCs w:val="32"/>
        </w:rPr>
        <w:t>科技企业孵化载体管理办法》（粤</w:t>
      </w:r>
      <w:proofErr w:type="gramStart"/>
      <w:r w:rsidR="007E36DE" w:rsidRPr="00E9748F">
        <w:rPr>
          <w:rFonts w:eastAsia="方正仿宋_GBK"/>
          <w:color w:val="000000"/>
          <w:kern w:val="0"/>
          <w:szCs w:val="32"/>
        </w:rPr>
        <w:t>科高字</w:t>
      </w:r>
      <w:proofErr w:type="gramEnd"/>
      <w:r w:rsidR="007E36DE" w:rsidRPr="00E9748F">
        <w:rPr>
          <w:rFonts w:eastAsia="方正仿宋_GBK"/>
          <w:color w:val="000000"/>
          <w:kern w:val="0"/>
          <w:szCs w:val="32"/>
        </w:rPr>
        <w:t>〔</w:t>
      </w:r>
      <w:r w:rsidR="007E36DE" w:rsidRPr="00E9748F">
        <w:rPr>
          <w:rFonts w:eastAsia="方正仿宋_GBK"/>
          <w:color w:val="000000"/>
          <w:kern w:val="0"/>
          <w:szCs w:val="32"/>
        </w:rPr>
        <w:t>2020</w:t>
      </w:r>
      <w:r w:rsidR="007E36DE" w:rsidRPr="00E9748F">
        <w:rPr>
          <w:rFonts w:eastAsia="方正仿宋_GBK"/>
          <w:color w:val="000000"/>
          <w:kern w:val="0"/>
          <w:szCs w:val="32"/>
        </w:rPr>
        <w:t>〕</w:t>
      </w:r>
      <w:r w:rsidR="007E36DE" w:rsidRPr="00E9748F">
        <w:rPr>
          <w:rFonts w:eastAsia="方正仿宋_GBK"/>
          <w:color w:val="000000"/>
          <w:kern w:val="0"/>
          <w:szCs w:val="32"/>
        </w:rPr>
        <w:t>114</w:t>
      </w:r>
      <w:r w:rsidR="007E36DE" w:rsidRPr="00E9748F">
        <w:rPr>
          <w:rFonts w:eastAsia="方正仿宋_GBK"/>
          <w:color w:val="000000"/>
          <w:kern w:val="0"/>
          <w:szCs w:val="32"/>
        </w:rPr>
        <w:t>号）</w:t>
      </w:r>
      <w:r w:rsidR="000D78B7" w:rsidRPr="00E9748F">
        <w:rPr>
          <w:rFonts w:eastAsia="方正仿宋_GBK"/>
          <w:color w:val="000000"/>
          <w:kern w:val="0"/>
          <w:szCs w:val="32"/>
        </w:rPr>
        <w:t>、《广东省大学科技园实施办法》（粤</w:t>
      </w:r>
      <w:proofErr w:type="gramStart"/>
      <w:r w:rsidR="000D78B7" w:rsidRPr="00E9748F">
        <w:rPr>
          <w:rFonts w:eastAsia="方正仿宋_GBK"/>
          <w:color w:val="000000"/>
          <w:kern w:val="0"/>
          <w:szCs w:val="32"/>
        </w:rPr>
        <w:t>科高字</w:t>
      </w:r>
      <w:proofErr w:type="gramEnd"/>
      <w:r w:rsidR="000D78B7" w:rsidRPr="00E9748F">
        <w:rPr>
          <w:rFonts w:eastAsia="方正仿宋_GBK"/>
          <w:color w:val="000000"/>
          <w:kern w:val="0"/>
          <w:szCs w:val="32"/>
        </w:rPr>
        <w:t>〔</w:t>
      </w:r>
      <w:r w:rsidR="000D78B7" w:rsidRPr="00E9748F">
        <w:rPr>
          <w:rFonts w:eastAsia="方正仿宋_GBK"/>
          <w:color w:val="000000"/>
          <w:kern w:val="0"/>
          <w:szCs w:val="32"/>
        </w:rPr>
        <w:t>2020</w:t>
      </w:r>
      <w:r w:rsidR="000D78B7" w:rsidRPr="00E9748F">
        <w:rPr>
          <w:rFonts w:eastAsia="方正仿宋_GBK"/>
          <w:color w:val="000000"/>
          <w:kern w:val="0"/>
          <w:szCs w:val="32"/>
        </w:rPr>
        <w:t>〕</w:t>
      </w:r>
      <w:r w:rsidR="000D78B7" w:rsidRPr="00E9748F">
        <w:rPr>
          <w:rFonts w:eastAsia="方正仿宋_GBK"/>
          <w:color w:val="000000"/>
          <w:kern w:val="0"/>
          <w:szCs w:val="32"/>
        </w:rPr>
        <w:t>101</w:t>
      </w:r>
      <w:r w:rsidR="000D78B7" w:rsidRPr="00E9748F">
        <w:rPr>
          <w:rFonts w:eastAsia="方正仿宋_GBK"/>
          <w:color w:val="000000"/>
          <w:kern w:val="0"/>
          <w:szCs w:val="32"/>
        </w:rPr>
        <w:t>号）</w:t>
      </w:r>
      <w:r w:rsidRPr="00E9748F">
        <w:rPr>
          <w:rFonts w:eastAsia="方正仿宋_GBK"/>
          <w:color w:val="000000"/>
          <w:kern w:val="0"/>
          <w:szCs w:val="32"/>
        </w:rPr>
        <w:t>的有关规定，</w:t>
      </w:r>
      <w:r w:rsidR="00F8004E" w:rsidRPr="00E9748F">
        <w:rPr>
          <w:rFonts w:eastAsia="方正仿宋_GBK"/>
          <w:color w:val="000000"/>
          <w:kern w:val="0"/>
          <w:szCs w:val="32"/>
        </w:rPr>
        <w:t>结合我市实际情况，</w:t>
      </w:r>
      <w:r w:rsidR="007E36DE" w:rsidRPr="00E9748F">
        <w:rPr>
          <w:rFonts w:eastAsia="方正仿宋_GBK"/>
          <w:color w:val="000000"/>
          <w:kern w:val="0"/>
          <w:szCs w:val="32"/>
        </w:rPr>
        <w:t>制定本办法。</w:t>
      </w:r>
    </w:p>
    <w:p w:rsidR="00066530" w:rsidRDefault="00F8004E" w:rsidP="00066530">
      <w:pPr>
        <w:spacing w:line="580" w:lineRule="exact"/>
        <w:ind w:firstLineChars="200" w:firstLine="640"/>
        <w:rPr>
          <w:ins w:id="0" w:author="程好群" w:date="2021-03-31T14:37:00Z"/>
          <w:rFonts w:eastAsia="方正仿宋_GBK" w:hint="eastAsia"/>
          <w:szCs w:val="32"/>
        </w:rPr>
      </w:pPr>
      <w:r w:rsidRPr="00E9748F">
        <w:rPr>
          <w:rFonts w:ascii="方正黑体_GBK" w:eastAsia="方正黑体_GBK" w:hint="eastAsia"/>
          <w:szCs w:val="32"/>
        </w:rPr>
        <w:t>第二条</w:t>
      </w:r>
      <w:r w:rsidR="00B52DED" w:rsidRPr="00E9748F">
        <w:rPr>
          <w:rFonts w:eastAsia="方正仿宋_GBK"/>
          <w:szCs w:val="32"/>
        </w:rPr>
        <w:t xml:space="preserve">  </w:t>
      </w:r>
      <w:r w:rsidRPr="00E9748F">
        <w:rPr>
          <w:rFonts w:eastAsia="方正仿宋_GBK"/>
          <w:szCs w:val="32"/>
        </w:rPr>
        <w:t>科技企业孵化载体是</w:t>
      </w:r>
      <w:proofErr w:type="gramStart"/>
      <w:r w:rsidRPr="00E9748F">
        <w:rPr>
          <w:rFonts w:eastAsia="方正仿宋_GBK"/>
          <w:szCs w:val="32"/>
        </w:rPr>
        <w:t>涵盖众创空间</w:t>
      </w:r>
      <w:proofErr w:type="gramEnd"/>
      <w:r w:rsidRPr="00E9748F">
        <w:rPr>
          <w:rFonts w:eastAsia="方正仿宋_GBK"/>
          <w:szCs w:val="32"/>
        </w:rPr>
        <w:t>、科技企业孵化器、科技企业加速器</w:t>
      </w:r>
      <w:r w:rsidR="00B005B0" w:rsidRPr="00E9748F">
        <w:rPr>
          <w:rFonts w:eastAsia="方正仿宋_GBK"/>
          <w:szCs w:val="32"/>
        </w:rPr>
        <w:t>、大学科技园</w:t>
      </w:r>
      <w:r w:rsidRPr="00E9748F">
        <w:rPr>
          <w:rFonts w:eastAsia="方正仿宋_GBK"/>
          <w:szCs w:val="32"/>
        </w:rPr>
        <w:t>等多种形态</w:t>
      </w:r>
      <w:r w:rsidR="00B03E72" w:rsidRPr="00E9748F">
        <w:rPr>
          <w:rFonts w:eastAsia="方正仿宋_GBK"/>
          <w:szCs w:val="32"/>
        </w:rPr>
        <w:t>的创新创业</w:t>
      </w:r>
      <w:r w:rsidRPr="00E9748F">
        <w:rPr>
          <w:rFonts w:eastAsia="方正仿宋_GBK"/>
          <w:szCs w:val="32"/>
        </w:rPr>
        <w:t>载体</w:t>
      </w:r>
      <w:r w:rsidR="005B39B2" w:rsidRPr="00E9748F">
        <w:rPr>
          <w:rFonts w:eastAsia="方正仿宋_GBK"/>
          <w:szCs w:val="32"/>
        </w:rPr>
        <w:t>的统称</w:t>
      </w:r>
      <w:r w:rsidR="00B005B0" w:rsidRPr="00E9748F">
        <w:rPr>
          <w:rFonts w:eastAsia="方正仿宋_GBK"/>
          <w:szCs w:val="32"/>
        </w:rPr>
        <w:t>。</w:t>
      </w:r>
    </w:p>
    <w:p w:rsidR="00066530" w:rsidRPr="00E9748F" w:rsidRDefault="00066530" w:rsidP="00066530">
      <w:pPr>
        <w:spacing w:line="580" w:lineRule="exact"/>
        <w:ind w:firstLineChars="200" w:firstLine="640"/>
        <w:rPr>
          <w:moveTo w:id="1" w:author="程好群" w:date="2021-03-31T14:37:00Z"/>
          <w:rFonts w:eastAsia="方正仿宋_GBK"/>
          <w:szCs w:val="32"/>
        </w:rPr>
      </w:pPr>
      <w:moveToRangeStart w:id="2" w:author="程好群" w:date="2021-03-31T14:37:00Z" w:name="move68093870"/>
      <w:moveTo w:id="3" w:author="程好群" w:date="2021-03-31T14:37:00Z">
        <w:r w:rsidRPr="00E9748F">
          <w:rPr>
            <w:rFonts w:eastAsia="方正仿宋_GBK"/>
            <w:szCs w:val="32"/>
          </w:rPr>
          <w:t>（一）</w:t>
        </w:r>
        <w:proofErr w:type="gramStart"/>
        <w:r w:rsidRPr="00E9748F">
          <w:rPr>
            <w:rFonts w:eastAsia="方正仿宋_GBK"/>
            <w:szCs w:val="32"/>
          </w:rPr>
          <w:t>众创空间</w:t>
        </w:r>
        <w:proofErr w:type="gramEnd"/>
        <w:r w:rsidRPr="00E9748F">
          <w:rPr>
            <w:rFonts w:eastAsia="方正仿宋_GBK"/>
            <w:szCs w:val="32"/>
          </w:rPr>
          <w:t>——</w:t>
        </w:r>
        <w:r w:rsidRPr="00E9748F">
          <w:rPr>
            <w:rFonts w:eastAsia="方正仿宋_GBK"/>
            <w:szCs w:val="32"/>
          </w:rPr>
          <w:t>以创业者、创业团队、初创企业为服务对象，主要功能是通过提供工作空间、网络空间、社交空间和资源共享空间以及低成本、便利化、全要素、开放式的孵化服务，帮助创业者把想法变成产品、把产品变成项目、把项目变成企业。</w:t>
        </w:r>
      </w:moveTo>
    </w:p>
    <w:p w:rsidR="00066530" w:rsidRPr="00E9748F" w:rsidRDefault="00066530" w:rsidP="00066530">
      <w:pPr>
        <w:spacing w:line="580" w:lineRule="exact"/>
        <w:ind w:firstLineChars="200" w:firstLine="640"/>
        <w:rPr>
          <w:moveTo w:id="4" w:author="程好群" w:date="2021-03-31T14:37:00Z"/>
          <w:rFonts w:eastAsia="方正仿宋_GBK"/>
          <w:szCs w:val="32"/>
        </w:rPr>
      </w:pPr>
      <w:moveTo w:id="5" w:author="程好群" w:date="2021-03-31T14:37:00Z">
        <w:r w:rsidRPr="00E9748F">
          <w:rPr>
            <w:rFonts w:eastAsia="方正仿宋_GBK"/>
            <w:szCs w:val="32"/>
          </w:rPr>
          <w:t>（二）科技企业孵化器</w:t>
        </w:r>
        <w:r w:rsidRPr="00E9748F">
          <w:rPr>
            <w:rFonts w:eastAsia="方正仿宋_GBK"/>
            <w:szCs w:val="32"/>
          </w:rPr>
          <w:t>——</w:t>
        </w:r>
        <w:r w:rsidRPr="00E9748F">
          <w:rPr>
            <w:rFonts w:eastAsia="方正仿宋_GBK"/>
            <w:szCs w:val="32"/>
          </w:rPr>
          <w:t>以科技企业为服务对象，主要功能是通过提供物理空间、共享设施、技术服务、咨询服务、投资融资、创业辅导、资源对接等服务，降低创业成本，提高创业存活率，促进企业成长。</w:t>
        </w:r>
      </w:moveTo>
    </w:p>
    <w:p w:rsidR="00066530" w:rsidRPr="00066530" w:rsidRDefault="00066530" w:rsidP="00066530">
      <w:pPr>
        <w:widowControl/>
        <w:spacing w:line="580" w:lineRule="exact"/>
        <w:ind w:firstLine="647"/>
        <w:rPr>
          <w:moveTo w:id="6" w:author="程好群" w:date="2021-03-31T14:37:00Z"/>
          <w:rFonts w:eastAsia="方正仿宋_GBK"/>
          <w:szCs w:val="32"/>
          <w:rPrChange w:id="7" w:author="程好群" w:date="2021-03-31T14:39:00Z">
            <w:rPr>
              <w:moveTo w:id="8" w:author="程好群" w:date="2021-03-31T14:37:00Z"/>
              <w:rFonts w:eastAsia="方正仿宋_GBK"/>
              <w:color w:val="000000"/>
              <w:kern w:val="0"/>
              <w:szCs w:val="32"/>
            </w:rPr>
          </w:rPrChange>
        </w:rPr>
      </w:pPr>
      <w:moveTo w:id="9" w:author="程好群" w:date="2021-03-31T14:37:00Z">
        <w:r w:rsidRPr="00E9748F">
          <w:rPr>
            <w:rFonts w:eastAsia="方正仿宋_GBK"/>
            <w:szCs w:val="32"/>
          </w:rPr>
          <w:t>（三）科技企业加速器</w:t>
        </w:r>
        <w:r w:rsidRPr="00E9748F">
          <w:rPr>
            <w:rFonts w:eastAsia="方正仿宋_GBK"/>
            <w:szCs w:val="32"/>
          </w:rPr>
          <w:t>——</w:t>
        </w:r>
        <w:r w:rsidRPr="00E9748F">
          <w:rPr>
            <w:rFonts w:eastAsia="方正仿宋_GBK"/>
            <w:szCs w:val="32"/>
          </w:rPr>
          <w:t>以高成长科技企业为服务对象，主要功能是通过提供满足企业加速成长的发展空</w:t>
        </w:r>
        <w:r w:rsidRPr="00E9748F">
          <w:rPr>
            <w:rFonts w:eastAsia="方正仿宋_GBK"/>
            <w:color w:val="000000"/>
            <w:kern w:val="0"/>
            <w:szCs w:val="32"/>
          </w:rPr>
          <w:t>间，配备小试、中试等专业技术平台，提供企业规模化发展的技术研发、资本对接、市</w:t>
        </w:r>
        <w:r w:rsidRPr="00066530">
          <w:rPr>
            <w:rFonts w:eastAsia="方正仿宋_GBK"/>
            <w:szCs w:val="32"/>
            <w:rPrChange w:id="10" w:author="程好群" w:date="2021-03-31T14:39:00Z">
              <w:rPr>
                <w:rFonts w:eastAsia="方正仿宋_GBK"/>
                <w:color w:val="000000"/>
                <w:kern w:val="0"/>
                <w:szCs w:val="32"/>
              </w:rPr>
            </w:rPrChange>
          </w:rPr>
          <w:t>场拓展等深层次孵化服务，加速科技企业做大做强。</w:t>
        </w:r>
      </w:moveTo>
    </w:p>
    <w:p w:rsidR="00066530" w:rsidRPr="00E9748F" w:rsidRDefault="00066530" w:rsidP="00066530">
      <w:pPr>
        <w:widowControl/>
        <w:spacing w:line="580" w:lineRule="exact"/>
        <w:ind w:firstLine="647"/>
        <w:rPr>
          <w:moveTo w:id="11" w:author="程好群" w:date="2021-03-31T14:37:00Z"/>
          <w:rFonts w:eastAsia="方正仿宋_GBK"/>
          <w:szCs w:val="32"/>
        </w:rPr>
      </w:pPr>
      <w:moveTo w:id="12" w:author="程好群" w:date="2021-03-31T14:37:00Z">
        <w:del w:id="13" w:author="程好群" w:date="2021-03-31T14:37:00Z">
          <w:r w:rsidRPr="00066530" w:rsidDel="00066530">
            <w:rPr>
              <w:rFonts w:eastAsia="方正仿宋_GBK" w:hint="eastAsia"/>
              <w:szCs w:val="32"/>
              <w:rPrChange w:id="14" w:author="程好群" w:date="2021-03-31T14:39:00Z">
                <w:rPr>
                  <w:rFonts w:ascii="方正黑体_GBK" w:eastAsia="方正黑体_GBK" w:hint="eastAsia"/>
                  <w:szCs w:val="32"/>
                </w:rPr>
              </w:rPrChange>
            </w:rPr>
            <w:delText>第四条</w:delText>
          </w:r>
          <w:r w:rsidRPr="00E9748F" w:rsidDel="00066530">
            <w:rPr>
              <w:rFonts w:eastAsia="方正仿宋_GBK"/>
              <w:szCs w:val="32"/>
            </w:rPr>
            <w:delText xml:space="preserve">  </w:delText>
          </w:r>
        </w:del>
      </w:moveTo>
      <w:ins w:id="15" w:author="程好群" w:date="2021-03-31T14:37:00Z">
        <w:r w:rsidRPr="00066530">
          <w:rPr>
            <w:rFonts w:eastAsia="方正仿宋_GBK" w:hint="eastAsia"/>
            <w:szCs w:val="32"/>
            <w:rPrChange w:id="16" w:author="程好群" w:date="2021-03-31T14:39:00Z">
              <w:rPr>
                <w:rFonts w:ascii="方正黑体_GBK" w:eastAsia="方正黑体_GBK" w:hint="eastAsia"/>
                <w:szCs w:val="32"/>
              </w:rPr>
            </w:rPrChange>
          </w:rPr>
          <w:t>（四）</w:t>
        </w:r>
      </w:ins>
      <w:moveTo w:id="17" w:author="程好群" w:date="2021-03-31T14:37:00Z">
        <w:r w:rsidRPr="00066530">
          <w:rPr>
            <w:rFonts w:eastAsia="方正仿宋_GBK"/>
            <w:szCs w:val="32"/>
            <w:rPrChange w:id="18" w:author="程好群" w:date="2021-03-31T14:39:00Z">
              <w:rPr>
                <w:rFonts w:eastAsia="方正仿宋_GBK"/>
                <w:color w:val="000000"/>
                <w:kern w:val="0"/>
                <w:szCs w:val="32"/>
              </w:rPr>
            </w:rPrChange>
          </w:rPr>
          <w:t>大学科技园</w:t>
        </w:r>
      </w:moveTo>
      <w:ins w:id="19" w:author="程好群" w:date="2021-03-31T14:39:00Z">
        <w:r w:rsidRPr="00E9748F">
          <w:rPr>
            <w:rFonts w:eastAsia="方正仿宋_GBK"/>
            <w:szCs w:val="32"/>
          </w:rPr>
          <w:t>——</w:t>
        </w:r>
      </w:ins>
      <w:moveTo w:id="20" w:author="程好群" w:date="2021-03-31T14:37:00Z">
        <w:del w:id="21" w:author="程好群" w:date="2021-03-31T14:39:00Z">
          <w:r w:rsidRPr="00066530" w:rsidDel="00066530">
            <w:rPr>
              <w:rFonts w:eastAsia="方正仿宋_GBK"/>
              <w:szCs w:val="32"/>
              <w:rPrChange w:id="22" w:author="程好群" w:date="2021-03-31T14:39:00Z">
                <w:rPr>
                  <w:rFonts w:eastAsia="方正仿宋_GBK"/>
                  <w:color w:val="000000"/>
                  <w:kern w:val="0"/>
                  <w:szCs w:val="32"/>
                </w:rPr>
              </w:rPrChange>
            </w:rPr>
            <w:delText>是</w:delText>
          </w:r>
        </w:del>
        <w:r w:rsidRPr="00066530">
          <w:rPr>
            <w:rFonts w:eastAsia="方正仿宋_GBK"/>
            <w:szCs w:val="32"/>
            <w:rPrChange w:id="23" w:author="程好群" w:date="2021-03-31T14:39:00Z">
              <w:rPr>
                <w:rFonts w:eastAsia="方正仿宋_GBK"/>
                <w:color w:val="000000"/>
                <w:kern w:val="0"/>
                <w:szCs w:val="32"/>
              </w:rPr>
            </w:rPrChange>
          </w:rPr>
          <w:t>以具有科研优势和学科特色的高校为依托，将科教</w:t>
        </w:r>
        <w:r w:rsidRPr="00E9748F">
          <w:rPr>
            <w:rFonts w:eastAsia="方正仿宋_GBK"/>
            <w:color w:val="000000"/>
            <w:kern w:val="0"/>
            <w:szCs w:val="32"/>
          </w:rPr>
          <w:t>智力资源与市场优势创新资源紧密结合，推动高校实现产学研结合的科技服务机构，是科技孵化育成体系的重要组成部分，是知识创造向现实生产力转化的重要平台，是加快建设高水平大学的重要抓手。</w:t>
        </w:r>
      </w:moveTo>
    </w:p>
    <w:moveToRangeEnd w:id="2"/>
    <w:p w:rsidR="002311EA" w:rsidRPr="00066530" w:rsidDel="00066530" w:rsidRDefault="002311EA" w:rsidP="00E9748F">
      <w:pPr>
        <w:spacing w:line="580" w:lineRule="exact"/>
        <w:ind w:firstLineChars="200" w:firstLine="640"/>
        <w:rPr>
          <w:del w:id="24" w:author="程好群" w:date="2021-03-31T14:39:00Z"/>
          <w:rFonts w:eastAsia="方正仿宋_GBK"/>
          <w:szCs w:val="32"/>
          <w:rPrChange w:id="25" w:author="程好群" w:date="2021-03-31T14:39:00Z">
            <w:rPr>
              <w:del w:id="26" w:author="程好群" w:date="2021-03-31T14:39:00Z"/>
              <w:rFonts w:eastAsia="方正仿宋_GBK"/>
              <w:szCs w:val="32"/>
            </w:rPr>
          </w:rPrChange>
        </w:rPr>
      </w:pPr>
    </w:p>
    <w:p w:rsidR="00F8004E" w:rsidRPr="00E9748F" w:rsidRDefault="002311EA" w:rsidP="00E9748F">
      <w:pPr>
        <w:spacing w:line="580" w:lineRule="exact"/>
        <w:ind w:firstLineChars="200" w:firstLine="640"/>
        <w:rPr>
          <w:rFonts w:eastAsia="方正仿宋_GBK"/>
          <w:szCs w:val="32"/>
        </w:rPr>
      </w:pPr>
      <w:r w:rsidRPr="00E9748F">
        <w:rPr>
          <w:rFonts w:ascii="方正黑体_GBK" w:eastAsia="方正黑体_GBK" w:hint="eastAsia"/>
          <w:szCs w:val="32"/>
        </w:rPr>
        <w:t>第三条</w:t>
      </w:r>
      <w:r w:rsidRPr="00E9748F">
        <w:rPr>
          <w:rFonts w:eastAsia="方正仿宋_GBK"/>
          <w:szCs w:val="32"/>
        </w:rPr>
        <w:t xml:space="preserve">  </w:t>
      </w:r>
      <w:r w:rsidR="00D70552" w:rsidRPr="00E9748F">
        <w:rPr>
          <w:rFonts w:eastAsia="方正仿宋_GBK"/>
          <w:szCs w:val="32"/>
        </w:rPr>
        <w:t>科技企业孵化链条是以孵化器为核心，向孵化器的前端和后端延伸，形成</w:t>
      </w:r>
      <w:r w:rsidR="00D70552" w:rsidRPr="00E9748F">
        <w:rPr>
          <w:rFonts w:eastAsia="方正仿宋_GBK"/>
          <w:szCs w:val="32"/>
        </w:rPr>
        <w:t>“</w:t>
      </w:r>
      <w:r w:rsidR="00D70552" w:rsidRPr="00E9748F">
        <w:rPr>
          <w:rFonts w:eastAsia="方正仿宋_GBK"/>
          <w:szCs w:val="32"/>
        </w:rPr>
        <w:t>众创空间</w:t>
      </w:r>
      <w:r w:rsidR="00D70552" w:rsidRPr="00E9748F">
        <w:rPr>
          <w:rFonts w:eastAsia="方正仿宋_GBK"/>
          <w:szCs w:val="32"/>
        </w:rPr>
        <w:t>-</w:t>
      </w:r>
      <w:r w:rsidR="00D70552" w:rsidRPr="00E9748F">
        <w:rPr>
          <w:rFonts w:eastAsia="方正仿宋_GBK"/>
          <w:szCs w:val="32"/>
        </w:rPr>
        <w:t>孵化器</w:t>
      </w:r>
      <w:r w:rsidR="00D70552" w:rsidRPr="00E9748F">
        <w:rPr>
          <w:rFonts w:eastAsia="方正仿宋_GBK"/>
          <w:szCs w:val="32"/>
        </w:rPr>
        <w:t>-</w:t>
      </w:r>
      <w:r w:rsidR="00D70552" w:rsidRPr="00E9748F">
        <w:rPr>
          <w:rFonts w:eastAsia="方正仿宋_GBK"/>
          <w:szCs w:val="32"/>
        </w:rPr>
        <w:t>加速器</w:t>
      </w:r>
      <w:r w:rsidR="00D70552" w:rsidRPr="00E9748F">
        <w:rPr>
          <w:rFonts w:eastAsia="方正仿宋_GBK"/>
          <w:szCs w:val="32"/>
        </w:rPr>
        <w:t>”</w:t>
      </w:r>
      <w:proofErr w:type="gramStart"/>
      <w:r w:rsidR="00B03E72" w:rsidRPr="00E9748F">
        <w:rPr>
          <w:rFonts w:eastAsia="方正仿宋_GBK"/>
          <w:szCs w:val="32"/>
        </w:rPr>
        <w:t>一</w:t>
      </w:r>
      <w:proofErr w:type="gramEnd"/>
      <w:r w:rsidR="00B03E72" w:rsidRPr="00E9748F">
        <w:rPr>
          <w:rFonts w:eastAsia="方正仿宋_GBK"/>
          <w:szCs w:val="32"/>
        </w:rPr>
        <w:t>体式</w:t>
      </w:r>
      <w:r w:rsidR="00DE7546">
        <w:rPr>
          <w:rFonts w:eastAsia="方正仿宋_GBK" w:hint="eastAsia"/>
          <w:szCs w:val="32"/>
        </w:rPr>
        <w:t>孵化</w:t>
      </w:r>
      <w:r w:rsidR="00D70552" w:rsidRPr="00E9748F">
        <w:rPr>
          <w:rFonts w:eastAsia="方正仿宋_GBK"/>
          <w:szCs w:val="32"/>
        </w:rPr>
        <w:t>链条，</w:t>
      </w:r>
      <w:r w:rsidR="00F8004E" w:rsidRPr="00E9748F">
        <w:rPr>
          <w:rFonts w:eastAsia="方正仿宋_GBK"/>
          <w:szCs w:val="32"/>
        </w:rPr>
        <w:t>是引导各类人才创新创业、满足企业不同成长阶段需求、加速科技成果转化、培育新兴产业、以创业带动就业的重要平台。</w:t>
      </w:r>
    </w:p>
    <w:p w:rsidR="00F8004E" w:rsidRPr="00E9748F" w:rsidDel="00066530" w:rsidRDefault="00266747" w:rsidP="00E9748F">
      <w:pPr>
        <w:spacing w:line="580" w:lineRule="exact"/>
        <w:ind w:firstLineChars="200" w:firstLine="640"/>
        <w:rPr>
          <w:moveFrom w:id="27" w:author="程好群" w:date="2021-03-31T14:37:00Z"/>
          <w:rFonts w:eastAsia="方正仿宋_GBK"/>
          <w:szCs w:val="32"/>
        </w:rPr>
      </w:pPr>
      <w:moveFromRangeStart w:id="28" w:author="程好群" w:date="2021-03-31T14:37:00Z" w:name="move68093870"/>
      <w:moveFrom w:id="29" w:author="程好群" w:date="2021-03-31T14:37:00Z">
        <w:r w:rsidRPr="00E9748F" w:rsidDel="00066530">
          <w:rPr>
            <w:rFonts w:eastAsia="方正仿宋_GBK"/>
            <w:szCs w:val="32"/>
          </w:rPr>
          <w:t>（一）众</w:t>
        </w:r>
        <w:r w:rsidR="00F8004E" w:rsidRPr="00E9748F" w:rsidDel="00066530">
          <w:rPr>
            <w:rFonts w:eastAsia="方正仿宋_GBK"/>
            <w:szCs w:val="32"/>
          </w:rPr>
          <w:t>创空间</w:t>
        </w:r>
        <w:r w:rsidRPr="00E9748F" w:rsidDel="00066530">
          <w:rPr>
            <w:rFonts w:eastAsia="方正仿宋_GBK"/>
            <w:szCs w:val="32"/>
          </w:rPr>
          <w:t>——</w:t>
        </w:r>
        <w:r w:rsidR="00F8004E" w:rsidRPr="00E9748F" w:rsidDel="00066530">
          <w:rPr>
            <w:rFonts w:eastAsia="方正仿宋_GBK"/>
            <w:szCs w:val="32"/>
          </w:rPr>
          <w:t>以创业者、创业团队、初创企业为服务对象，主要功能是通过提供工作空间、网络空间、社交空间和资源共享空间以及低成本、便利化、全要素、开放式的孵化服务，帮助创业者把想法变成产品、把产品变成项目、把项目变成企业。</w:t>
        </w:r>
      </w:moveFrom>
    </w:p>
    <w:p w:rsidR="00F8004E" w:rsidRPr="00E9748F" w:rsidDel="00066530" w:rsidRDefault="00266747" w:rsidP="00E9748F">
      <w:pPr>
        <w:spacing w:line="580" w:lineRule="exact"/>
        <w:ind w:firstLineChars="200" w:firstLine="640"/>
        <w:rPr>
          <w:moveFrom w:id="30" w:author="程好群" w:date="2021-03-31T14:37:00Z"/>
          <w:rFonts w:eastAsia="方正仿宋_GBK"/>
          <w:szCs w:val="32"/>
        </w:rPr>
      </w:pPr>
      <w:moveFrom w:id="31" w:author="程好群" w:date="2021-03-31T14:37:00Z">
        <w:r w:rsidRPr="00E9748F" w:rsidDel="00066530">
          <w:rPr>
            <w:rFonts w:eastAsia="方正仿宋_GBK"/>
            <w:szCs w:val="32"/>
          </w:rPr>
          <w:t>（二）科</w:t>
        </w:r>
        <w:r w:rsidR="00F8004E" w:rsidRPr="00E9748F" w:rsidDel="00066530">
          <w:rPr>
            <w:rFonts w:eastAsia="方正仿宋_GBK"/>
            <w:szCs w:val="32"/>
          </w:rPr>
          <w:t>技企业孵化器</w:t>
        </w:r>
        <w:r w:rsidRPr="00E9748F" w:rsidDel="00066530">
          <w:rPr>
            <w:rFonts w:eastAsia="方正仿宋_GBK"/>
            <w:szCs w:val="32"/>
          </w:rPr>
          <w:t>——</w:t>
        </w:r>
        <w:r w:rsidR="00F8004E" w:rsidRPr="00E9748F" w:rsidDel="00066530">
          <w:rPr>
            <w:rFonts w:eastAsia="方正仿宋_GBK"/>
            <w:szCs w:val="32"/>
          </w:rPr>
          <w:t>以科技企业为服务对象，主要功能是通过提供物理空间、共享设施、技术服务、咨询服务、投资融资、创业辅导、资源对接等服务，降低创业成本，提高创业存活率，促进企业成长。</w:t>
        </w:r>
      </w:moveFrom>
    </w:p>
    <w:p w:rsidR="00D70552" w:rsidRPr="00E9748F" w:rsidDel="00066530" w:rsidRDefault="00266747" w:rsidP="00E9748F">
      <w:pPr>
        <w:widowControl/>
        <w:spacing w:line="580" w:lineRule="exact"/>
        <w:ind w:firstLine="647"/>
        <w:rPr>
          <w:moveFrom w:id="32" w:author="程好群" w:date="2021-03-31T14:37:00Z"/>
          <w:rFonts w:eastAsia="方正仿宋_GBK"/>
          <w:color w:val="000000"/>
          <w:kern w:val="0"/>
          <w:szCs w:val="32"/>
        </w:rPr>
      </w:pPr>
      <w:moveFrom w:id="33" w:author="程好群" w:date="2021-03-31T14:37:00Z">
        <w:r w:rsidRPr="00E9748F" w:rsidDel="00066530">
          <w:rPr>
            <w:rFonts w:eastAsia="方正仿宋_GBK"/>
            <w:szCs w:val="32"/>
          </w:rPr>
          <w:t>（三）科</w:t>
        </w:r>
        <w:r w:rsidR="00F8004E" w:rsidRPr="00E9748F" w:rsidDel="00066530">
          <w:rPr>
            <w:rFonts w:eastAsia="方正仿宋_GBK"/>
            <w:szCs w:val="32"/>
          </w:rPr>
          <w:t>技企业加速器</w:t>
        </w:r>
        <w:r w:rsidRPr="00E9748F" w:rsidDel="00066530">
          <w:rPr>
            <w:rFonts w:eastAsia="方正仿宋_GBK"/>
            <w:szCs w:val="32"/>
          </w:rPr>
          <w:t>——</w:t>
        </w:r>
        <w:r w:rsidR="00F8004E" w:rsidRPr="00E9748F" w:rsidDel="00066530">
          <w:rPr>
            <w:rFonts w:eastAsia="方正仿宋_GBK"/>
            <w:szCs w:val="32"/>
          </w:rPr>
          <w:t>以高成长科技企业为服务对象，主要功能是通过提供满足企业加速成长的发展空</w:t>
        </w:r>
        <w:r w:rsidR="00F8004E" w:rsidRPr="00E9748F" w:rsidDel="00066530">
          <w:rPr>
            <w:rFonts w:eastAsia="方正仿宋_GBK"/>
            <w:color w:val="000000"/>
            <w:kern w:val="0"/>
            <w:szCs w:val="32"/>
          </w:rPr>
          <w:t>间，配备小试、中试等专业技术平台，提供企业规模化发展的技术研发、资本对接、市场拓展等深层次孵化服务，加速科技企业做大做强。</w:t>
        </w:r>
      </w:moveFrom>
    </w:p>
    <w:p w:rsidR="00B005B0" w:rsidRPr="00E9748F" w:rsidDel="00066530" w:rsidRDefault="002311EA" w:rsidP="00E9748F">
      <w:pPr>
        <w:widowControl/>
        <w:spacing w:line="580" w:lineRule="exact"/>
        <w:ind w:firstLine="647"/>
        <w:rPr>
          <w:moveFrom w:id="34" w:author="程好群" w:date="2021-03-31T14:37:00Z"/>
          <w:rFonts w:eastAsia="方正仿宋_GBK"/>
          <w:szCs w:val="32"/>
        </w:rPr>
      </w:pPr>
      <w:moveFrom w:id="35" w:author="程好群" w:date="2021-03-31T14:37:00Z">
        <w:r w:rsidRPr="00E9748F" w:rsidDel="00066530">
          <w:rPr>
            <w:rFonts w:ascii="方正黑体_GBK" w:eastAsia="方正黑体_GBK" w:hint="eastAsia"/>
            <w:szCs w:val="32"/>
          </w:rPr>
          <w:t>第四条</w:t>
        </w:r>
        <w:r w:rsidRPr="00E9748F" w:rsidDel="00066530">
          <w:rPr>
            <w:rFonts w:eastAsia="方正仿宋_GBK"/>
            <w:szCs w:val="32"/>
          </w:rPr>
          <w:t xml:space="preserve">  </w:t>
        </w:r>
        <w:r w:rsidR="00266747" w:rsidRPr="00E9748F" w:rsidDel="00066530">
          <w:rPr>
            <w:rFonts w:eastAsia="方正仿宋_GBK"/>
            <w:color w:val="000000"/>
            <w:kern w:val="0"/>
            <w:szCs w:val="32"/>
          </w:rPr>
          <w:t>大</w:t>
        </w:r>
        <w:r w:rsidR="00B005B0" w:rsidRPr="00E9748F" w:rsidDel="00066530">
          <w:rPr>
            <w:rFonts w:eastAsia="方正仿宋_GBK"/>
            <w:color w:val="000000"/>
            <w:kern w:val="0"/>
            <w:szCs w:val="32"/>
          </w:rPr>
          <w:t>学科技园是以具有科研优势和学科特色的高校为依托，将科教智力资源与市场优势创新资源紧密结合，推动高校实现产学研结合的科技服务机构，是科技孵化育成体系的重要组成部分，是知识创造向现实生产力转化的重要平台，是加快建设高水平大学的重要抓手。</w:t>
        </w:r>
      </w:moveFrom>
    </w:p>
    <w:moveFromRangeEnd w:id="28"/>
    <w:p w:rsidR="00085141" w:rsidRPr="00E9748F" w:rsidRDefault="005B39B2" w:rsidP="00E9748F">
      <w:pPr>
        <w:widowControl/>
        <w:spacing w:line="580" w:lineRule="exact"/>
        <w:ind w:firstLine="647"/>
        <w:rPr>
          <w:rFonts w:eastAsia="方正仿宋_GBK"/>
          <w:color w:val="000000"/>
          <w:kern w:val="0"/>
          <w:szCs w:val="32"/>
        </w:rPr>
      </w:pPr>
      <w:del w:id="36" w:author="程好群" w:date="2021-03-31T14:38:00Z">
        <w:r w:rsidRPr="00E9748F" w:rsidDel="00066530">
          <w:rPr>
            <w:rFonts w:ascii="方正黑体_GBK" w:eastAsia="方正黑体_GBK" w:hint="eastAsia"/>
            <w:color w:val="000000"/>
            <w:kern w:val="0"/>
            <w:szCs w:val="32"/>
          </w:rPr>
          <w:delText>第五</w:delText>
        </w:r>
      </w:del>
      <w:ins w:id="37" w:author="程好群" w:date="2021-03-31T14:38:00Z">
        <w:r w:rsidR="00066530" w:rsidRPr="00E9748F">
          <w:rPr>
            <w:rFonts w:ascii="方正黑体_GBK" w:eastAsia="方正黑体_GBK" w:hint="eastAsia"/>
            <w:color w:val="000000"/>
            <w:kern w:val="0"/>
            <w:szCs w:val="32"/>
          </w:rPr>
          <w:t>第</w:t>
        </w:r>
        <w:r w:rsidR="00066530">
          <w:rPr>
            <w:rFonts w:ascii="方正黑体_GBK" w:eastAsia="方正黑体_GBK" w:hint="eastAsia"/>
            <w:color w:val="000000"/>
            <w:kern w:val="0"/>
            <w:szCs w:val="32"/>
          </w:rPr>
          <w:t>四</w:t>
        </w:r>
      </w:ins>
      <w:r w:rsidR="00AF1647" w:rsidRPr="00E9748F">
        <w:rPr>
          <w:rFonts w:ascii="方正黑体_GBK" w:eastAsia="方正黑体_GBK" w:hint="eastAsia"/>
          <w:color w:val="000000"/>
          <w:kern w:val="0"/>
          <w:szCs w:val="32"/>
        </w:rPr>
        <w:t>条</w:t>
      </w:r>
      <w:r w:rsidR="00085141" w:rsidRPr="00E9748F">
        <w:rPr>
          <w:rFonts w:eastAsia="方正仿宋_GBK"/>
          <w:color w:val="000000"/>
          <w:kern w:val="0"/>
          <w:szCs w:val="32"/>
        </w:rPr>
        <w:t xml:space="preserve"> </w:t>
      </w:r>
      <w:r w:rsidR="00495978" w:rsidRPr="00E9748F">
        <w:rPr>
          <w:rFonts w:eastAsia="方正仿宋_GBK"/>
          <w:color w:val="000000"/>
          <w:kern w:val="0"/>
          <w:szCs w:val="32"/>
        </w:rPr>
        <w:t xml:space="preserve"> </w:t>
      </w:r>
      <w:r w:rsidR="00644AFF" w:rsidRPr="00E9748F">
        <w:rPr>
          <w:rFonts w:eastAsia="方正仿宋_GBK"/>
          <w:color w:val="000000"/>
          <w:kern w:val="0"/>
          <w:szCs w:val="32"/>
        </w:rPr>
        <w:t>江门市科学技术局</w:t>
      </w:r>
      <w:r w:rsidR="00085141" w:rsidRPr="00E9748F">
        <w:rPr>
          <w:rFonts w:eastAsia="方正仿宋_GBK"/>
          <w:color w:val="000000"/>
          <w:kern w:val="0"/>
          <w:szCs w:val="32"/>
        </w:rPr>
        <w:t>负责</w:t>
      </w:r>
      <w:r w:rsidR="00644AFF" w:rsidRPr="00E9748F">
        <w:rPr>
          <w:rFonts w:eastAsia="方正仿宋_GBK"/>
          <w:color w:val="000000"/>
          <w:kern w:val="0"/>
          <w:szCs w:val="32"/>
        </w:rPr>
        <w:t>江门市</w:t>
      </w:r>
      <w:r w:rsidR="00085141" w:rsidRPr="00E9748F">
        <w:rPr>
          <w:rFonts w:eastAsia="方正仿宋_GBK"/>
          <w:color w:val="000000"/>
          <w:kern w:val="0"/>
          <w:szCs w:val="32"/>
        </w:rPr>
        <w:t>科技企业孵化载体</w:t>
      </w:r>
      <w:r w:rsidR="00644AFF" w:rsidRPr="00E9748F">
        <w:rPr>
          <w:rFonts w:eastAsia="方正仿宋_GBK"/>
          <w:color w:val="000000"/>
          <w:kern w:val="0"/>
          <w:szCs w:val="32"/>
        </w:rPr>
        <w:t>项目的</w:t>
      </w:r>
      <w:r w:rsidR="000D3699" w:rsidRPr="00E9748F">
        <w:rPr>
          <w:rFonts w:eastAsia="方正仿宋_GBK"/>
          <w:color w:val="000000"/>
          <w:kern w:val="0"/>
          <w:szCs w:val="32"/>
        </w:rPr>
        <w:t>组织与管理</w:t>
      </w:r>
      <w:r w:rsidR="00FD0D03" w:rsidRPr="00E9748F">
        <w:rPr>
          <w:rFonts w:eastAsia="方正仿宋_GBK"/>
          <w:color w:val="000000"/>
          <w:kern w:val="0"/>
          <w:szCs w:val="32"/>
        </w:rPr>
        <w:t>，包括</w:t>
      </w:r>
      <w:r w:rsidR="000D3699" w:rsidRPr="00E9748F">
        <w:rPr>
          <w:rFonts w:eastAsia="方正仿宋_GBK"/>
          <w:color w:val="000000"/>
          <w:kern w:val="0"/>
          <w:szCs w:val="32"/>
        </w:rPr>
        <w:t>文件编制</w:t>
      </w:r>
      <w:r w:rsidR="00FD0D03" w:rsidRPr="00E9748F">
        <w:rPr>
          <w:rFonts w:eastAsia="方正仿宋_GBK"/>
          <w:color w:val="000000"/>
          <w:kern w:val="0"/>
          <w:szCs w:val="32"/>
        </w:rPr>
        <w:t>、</w:t>
      </w:r>
      <w:r w:rsidR="000D3699" w:rsidRPr="00E9748F">
        <w:rPr>
          <w:rFonts w:eastAsia="方正仿宋_GBK"/>
          <w:color w:val="000000"/>
          <w:kern w:val="0"/>
          <w:szCs w:val="32"/>
        </w:rPr>
        <w:t>项目</w:t>
      </w:r>
      <w:r w:rsidR="00FD0D03" w:rsidRPr="00E9748F">
        <w:rPr>
          <w:rFonts w:eastAsia="方正仿宋_GBK"/>
          <w:color w:val="000000"/>
          <w:kern w:val="0"/>
          <w:szCs w:val="32"/>
        </w:rPr>
        <w:t>受理、评审立项、绩效评价等</w:t>
      </w:r>
      <w:r w:rsidR="000D3699" w:rsidRPr="00E9748F">
        <w:rPr>
          <w:rFonts w:eastAsia="方正仿宋_GBK"/>
          <w:color w:val="000000"/>
          <w:kern w:val="0"/>
          <w:szCs w:val="32"/>
        </w:rPr>
        <w:t>。</w:t>
      </w:r>
      <w:r w:rsidR="00644AFF" w:rsidRPr="00E9748F">
        <w:rPr>
          <w:rFonts w:eastAsia="方正仿宋_GBK"/>
          <w:color w:val="000000"/>
          <w:kern w:val="0"/>
          <w:szCs w:val="32"/>
        </w:rPr>
        <w:t>各市（区）科技主管部门负责</w:t>
      </w:r>
      <w:r w:rsidR="000D3699" w:rsidRPr="00E9748F">
        <w:rPr>
          <w:rFonts w:eastAsia="方正仿宋_GBK"/>
          <w:color w:val="000000"/>
          <w:kern w:val="0"/>
          <w:szCs w:val="32"/>
        </w:rPr>
        <w:t>项目实施、初审推荐、评价管理等，同时接受市级监督检查</w:t>
      </w:r>
      <w:r w:rsidR="00644AFF" w:rsidRPr="00E9748F">
        <w:rPr>
          <w:rFonts w:eastAsia="方正仿宋_GBK"/>
          <w:color w:val="000000"/>
          <w:kern w:val="0"/>
          <w:szCs w:val="32"/>
        </w:rPr>
        <w:t>。</w:t>
      </w:r>
    </w:p>
    <w:p w:rsidR="00085141" w:rsidRPr="00E9748F" w:rsidRDefault="00085141" w:rsidP="00E9748F">
      <w:pPr>
        <w:spacing w:before="100" w:beforeAutospacing="1" w:after="100" w:afterAutospacing="1" w:line="580" w:lineRule="exact"/>
        <w:jc w:val="center"/>
        <w:rPr>
          <w:rFonts w:ascii="方正黑体_GBK" w:eastAsia="方正黑体_GBK"/>
          <w:szCs w:val="32"/>
        </w:rPr>
      </w:pPr>
      <w:r w:rsidRPr="00E9748F">
        <w:rPr>
          <w:rFonts w:ascii="方正黑体_GBK" w:eastAsia="方正黑体_GBK" w:hint="eastAsia"/>
          <w:szCs w:val="32"/>
        </w:rPr>
        <w:t xml:space="preserve">第二章 </w:t>
      </w:r>
      <w:r w:rsidR="00BB218F" w:rsidRPr="00E9748F">
        <w:rPr>
          <w:rFonts w:ascii="方正黑体_GBK" w:eastAsia="方正黑体_GBK" w:hint="eastAsia"/>
          <w:szCs w:val="32"/>
        </w:rPr>
        <w:t>江门市</w:t>
      </w:r>
      <w:proofErr w:type="gramStart"/>
      <w:r w:rsidRPr="00E9748F">
        <w:rPr>
          <w:rFonts w:ascii="方正黑体_GBK" w:eastAsia="方正黑体_GBK" w:hint="eastAsia"/>
          <w:szCs w:val="32"/>
        </w:rPr>
        <w:t>众创空间</w:t>
      </w:r>
      <w:proofErr w:type="gramEnd"/>
      <w:r w:rsidRPr="00E9748F">
        <w:rPr>
          <w:rFonts w:ascii="方正黑体_GBK" w:eastAsia="方正黑体_GBK" w:hint="eastAsia"/>
          <w:szCs w:val="32"/>
        </w:rPr>
        <w:t>认定条件</w:t>
      </w:r>
    </w:p>
    <w:p w:rsidR="00085141" w:rsidRPr="00E9748F" w:rsidRDefault="005B39B2" w:rsidP="00E9748F">
      <w:pPr>
        <w:spacing w:line="580" w:lineRule="exact"/>
        <w:ind w:firstLineChars="200" w:firstLine="640"/>
        <w:rPr>
          <w:rFonts w:eastAsia="方正仿宋_GBK"/>
          <w:szCs w:val="32"/>
        </w:rPr>
      </w:pPr>
      <w:del w:id="38" w:author="程好群" w:date="2021-03-31T14:40:00Z">
        <w:r w:rsidRPr="00E9748F" w:rsidDel="00066530">
          <w:rPr>
            <w:rFonts w:ascii="方正黑体_GBK" w:eastAsia="方正黑体_GBK" w:hint="eastAsia"/>
            <w:szCs w:val="32"/>
          </w:rPr>
          <w:delText>第六</w:delText>
        </w:r>
      </w:del>
      <w:ins w:id="39" w:author="程好群" w:date="2021-03-31T14:40:00Z">
        <w:r w:rsidR="00066530" w:rsidRPr="00E9748F">
          <w:rPr>
            <w:rFonts w:ascii="方正黑体_GBK" w:eastAsia="方正黑体_GBK" w:hint="eastAsia"/>
            <w:szCs w:val="32"/>
          </w:rPr>
          <w:t>第</w:t>
        </w:r>
        <w:r w:rsidR="00066530">
          <w:rPr>
            <w:rFonts w:ascii="方正黑体_GBK" w:eastAsia="方正黑体_GBK" w:hint="eastAsia"/>
            <w:szCs w:val="32"/>
          </w:rPr>
          <w:t>五</w:t>
        </w:r>
      </w:ins>
      <w:r w:rsidR="00085141" w:rsidRPr="00E9748F">
        <w:rPr>
          <w:rFonts w:ascii="方正黑体_GBK" w:eastAsia="方正黑体_GBK" w:hint="eastAsia"/>
          <w:szCs w:val="32"/>
        </w:rPr>
        <w:t>条</w:t>
      </w:r>
      <w:r w:rsidR="00085141" w:rsidRPr="00E9748F">
        <w:rPr>
          <w:rFonts w:eastAsia="方正仿宋_GBK"/>
          <w:szCs w:val="32"/>
        </w:rPr>
        <w:t xml:space="preserve"> </w:t>
      </w:r>
      <w:r w:rsidR="00495978" w:rsidRPr="00E9748F">
        <w:rPr>
          <w:rFonts w:eastAsia="方正仿宋_GBK"/>
          <w:szCs w:val="32"/>
        </w:rPr>
        <w:t xml:space="preserve"> </w:t>
      </w:r>
      <w:r w:rsidR="00085141" w:rsidRPr="00E9748F">
        <w:rPr>
          <w:rFonts w:eastAsia="方正仿宋_GBK"/>
          <w:szCs w:val="32"/>
        </w:rPr>
        <w:t>申请江</w:t>
      </w:r>
      <w:proofErr w:type="gramStart"/>
      <w:r w:rsidR="00085141" w:rsidRPr="00E9748F">
        <w:rPr>
          <w:rFonts w:eastAsia="方正仿宋_GBK"/>
          <w:szCs w:val="32"/>
        </w:rPr>
        <w:t>门市众创空间</w:t>
      </w:r>
      <w:proofErr w:type="gramEnd"/>
      <w:r w:rsidR="00085141" w:rsidRPr="00E9748F">
        <w:rPr>
          <w:rFonts w:eastAsia="方正仿宋_GBK"/>
          <w:szCs w:val="32"/>
        </w:rPr>
        <w:t>（以下简称</w:t>
      </w:r>
      <w:r w:rsidR="00CB4D14" w:rsidRPr="00E9748F">
        <w:rPr>
          <w:rFonts w:eastAsia="方正仿宋_GBK"/>
          <w:szCs w:val="32"/>
        </w:rPr>
        <w:t>：</w:t>
      </w:r>
      <w:proofErr w:type="gramStart"/>
      <w:r w:rsidR="00085141" w:rsidRPr="00E9748F">
        <w:rPr>
          <w:rFonts w:eastAsia="方正仿宋_GBK"/>
          <w:szCs w:val="32"/>
        </w:rPr>
        <w:t>众创空间</w:t>
      </w:r>
      <w:proofErr w:type="gramEnd"/>
      <w:r w:rsidR="00085141" w:rsidRPr="00E9748F">
        <w:rPr>
          <w:rFonts w:eastAsia="方正仿宋_GBK"/>
          <w:szCs w:val="32"/>
        </w:rPr>
        <w:t>）应具备以下条件：</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（一）</w:t>
      </w:r>
      <w:r w:rsidR="00085141" w:rsidRPr="00E9748F">
        <w:rPr>
          <w:rFonts w:eastAsia="方正仿宋_GBK"/>
          <w:szCs w:val="32"/>
        </w:rPr>
        <w:t>运营主体应为江门市内注册的独立法人，具有完善的运营管理体系和孵化服务机制，以及明确的发展方向和目标。机构实际注册并运营</w:t>
      </w:r>
      <w:r w:rsidR="00C37C4A" w:rsidRPr="00E9748F">
        <w:rPr>
          <w:rFonts w:eastAsia="方正仿宋_GBK"/>
          <w:szCs w:val="32"/>
        </w:rPr>
        <w:t>6</w:t>
      </w:r>
      <w:r w:rsidR="00C37C4A" w:rsidRPr="00E9748F">
        <w:rPr>
          <w:rFonts w:eastAsia="方正仿宋_GBK"/>
          <w:szCs w:val="32"/>
        </w:rPr>
        <w:t>个月以上</w:t>
      </w:r>
      <w:r w:rsidR="00085141" w:rsidRPr="00E9748F">
        <w:rPr>
          <w:rFonts w:eastAsia="方正仿宋_GBK"/>
          <w:szCs w:val="32"/>
        </w:rPr>
        <w:t>。</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（二）</w:t>
      </w:r>
      <w:r w:rsidR="00085141" w:rsidRPr="00E9748F">
        <w:rPr>
          <w:rFonts w:eastAsia="方正仿宋_GBK"/>
          <w:szCs w:val="32"/>
        </w:rPr>
        <w:t>已在</w:t>
      </w:r>
      <w:r w:rsidR="00562930" w:rsidRPr="00E9748F">
        <w:rPr>
          <w:rFonts w:eastAsia="方正仿宋_GBK"/>
          <w:szCs w:val="32"/>
        </w:rPr>
        <w:t>“</w:t>
      </w:r>
      <w:r w:rsidR="00085141" w:rsidRPr="00E9748F">
        <w:rPr>
          <w:rFonts w:eastAsia="方正仿宋_GBK"/>
          <w:szCs w:val="32"/>
        </w:rPr>
        <w:t>广东孵化在线育成平台</w:t>
      </w:r>
      <w:r w:rsidR="00562930" w:rsidRPr="00E9748F">
        <w:rPr>
          <w:rFonts w:eastAsia="方正仿宋_GBK"/>
          <w:szCs w:val="32"/>
        </w:rPr>
        <w:t>”</w:t>
      </w:r>
      <w:r w:rsidR="00085141" w:rsidRPr="00E9748F">
        <w:rPr>
          <w:rFonts w:eastAsia="方正仿宋_GBK"/>
          <w:szCs w:val="32"/>
        </w:rPr>
        <w:t>登记备案</w:t>
      </w:r>
      <w:r w:rsidR="00DF7013" w:rsidRPr="00E9748F">
        <w:rPr>
          <w:rFonts w:eastAsia="方正仿宋_GBK"/>
          <w:szCs w:val="32"/>
        </w:rPr>
        <w:t>，生成备案号</w:t>
      </w:r>
      <w:r w:rsidR="00085141" w:rsidRPr="00E9748F">
        <w:rPr>
          <w:rFonts w:eastAsia="方正仿宋_GBK"/>
          <w:szCs w:val="32"/>
        </w:rPr>
        <w:t>。</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（三）</w:t>
      </w:r>
      <w:r w:rsidR="00085141" w:rsidRPr="00E9748F">
        <w:rPr>
          <w:rFonts w:eastAsia="方正仿宋_GBK"/>
          <w:szCs w:val="32"/>
        </w:rPr>
        <w:t>拥有不低于</w:t>
      </w:r>
      <w:r w:rsidR="00085141" w:rsidRPr="00E9748F">
        <w:rPr>
          <w:rFonts w:eastAsia="方正仿宋_GBK"/>
          <w:szCs w:val="32"/>
        </w:rPr>
        <w:t>300</w:t>
      </w:r>
      <w:r w:rsidR="00085141" w:rsidRPr="00E9748F">
        <w:rPr>
          <w:rFonts w:eastAsia="方正仿宋_GBK"/>
          <w:szCs w:val="32"/>
        </w:rPr>
        <w:t>平方米的孵化场地面积（属租赁场地的，应保证自申请之日起</w:t>
      </w:r>
      <w:r w:rsidR="00085141" w:rsidRPr="00E9748F">
        <w:rPr>
          <w:rFonts w:eastAsia="方正仿宋_GBK"/>
          <w:szCs w:val="32"/>
        </w:rPr>
        <w:t>3</w:t>
      </w:r>
      <w:r w:rsidR="00085141" w:rsidRPr="00E9748F">
        <w:rPr>
          <w:rFonts w:eastAsia="方正仿宋_GBK"/>
          <w:szCs w:val="32"/>
        </w:rPr>
        <w:t>年以上有效租期），鼓励对照国家备案</w:t>
      </w:r>
      <w:proofErr w:type="gramStart"/>
      <w:r w:rsidR="00085141" w:rsidRPr="00E9748F">
        <w:rPr>
          <w:rFonts w:eastAsia="方正仿宋_GBK"/>
          <w:szCs w:val="32"/>
        </w:rPr>
        <w:t>众创空间</w:t>
      </w:r>
      <w:proofErr w:type="gramEnd"/>
      <w:r w:rsidR="00085141" w:rsidRPr="00E9748F">
        <w:rPr>
          <w:rFonts w:eastAsia="方正仿宋_GBK"/>
          <w:szCs w:val="32"/>
        </w:rPr>
        <w:t>认定面积标准建设。</w:t>
      </w:r>
    </w:p>
    <w:p w:rsidR="008C7309" w:rsidRPr="00E9748F" w:rsidRDefault="00266747" w:rsidP="00E9748F">
      <w:pPr>
        <w:spacing w:line="580" w:lineRule="exact"/>
        <w:ind w:firstLineChars="200" w:firstLine="640"/>
        <w:rPr>
          <w:rFonts w:eastAsia="方正仿宋_GBK"/>
          <w:szCs w:val="32"/>
        </w:rPr>
      </w:pPr>
      <w:r w:rsidRPr="00E9748F">
        <w:rPr>
          <w:rFonts w:eastAsia="方正仿宋_GBK"/>
          <w:szCs w:val="32"/>
        </w:rPr>
        <w:t>（四）</w:t>
      </w:r>
      <w:r w:rsidR="00085141" w:rsidRPr="00E9748F">
        <w:rPr>
          <w:rFonts w:eastAsia="方正仿宋_GBK"/>
          <w:szCs w:val="32"/>
        </w:rPr>
        <w:t>提供不少于</w:t>
      </w:r>
      <w:r w:rsidR="00085141" w:rsidRPr="00E9748F">
        <w:rPr>
          <w:rFonts w:eastAsia="方正仿宋_GBK"/>
          <w:szCs w:val="32"/>
        </w:rPr>
        <w:t>20</w:t>
      </w:r>
      <w:r w:rsidR="00085141" w:rsidRPr="00E9748F">
        <w:rPr>
          <w:rFonts w:eastAsia="方正仿宋_GBK"/>
          <w:szCs w:val="32"/>
        </w:rPr>
        <w:t>个创业工位，同时具备公共服务场地和设施。</w:t>
      </w:r>
    </w:p>
    <w:p w:rsidR="008C7309" w:rsidRPr="00E9748F" w:rsidRDefault="00266747" w:rsidP="00E9748F">
      <w:pPr>
        <w:spacing w:line="580" w:lineRule="exact"/>
        <w:ind w:firstLineChars="200" w:firstLine="640"/>
        <w:rPr>
          <w:rFonts w:eastAsia="方正仿宋_GBK"/>
          <w:szCs w:val="32"/>
        </w:rPr>
      </w:pPr>
      <w:r w:rsidRPr="00E9748F">
        <w:rPr>
          <w:rFonts w:eastAsia="方正仿宋_GBK"/>
          <w:szCs w:val="32"/>
        </w:rPr>
        <w:t>（五）</w:t>
      </w:r>
      <w:r w:rsidR="00085141" w:rsidRPr="00E9748F">
        <w:rPr>
          <w:rFonts w:eastAsia="方正仿宋_GBK"/>
          <w:szCs w:val="32"/>
        </w:rPr>
        <w:t>创业团队和企业使用面积（含公共服务面积）不低于</w:t>
      </w:r>
      <w:proofErr w:type="gramStart"/>
      <w:r w:rsidR="00085141" w:rsidRPr="00E9748F">
        <w:rPr>
          <w:rFonts w:eastAsia="方正仿宋_GBK"/>
          <w:szCs w:val="32"/>
        </w:rPr>
        <w:t>众创空间</w:t>
      </w:r>
      <w:proofErr w:type="gramEnd"/>
      <w:r w:rsidR="00085141" w:rsidRPr="00E9748F">
        <w:rPr>
          <w:rFonts w:eastAsia="方正仿宋_GBK"/>
          <w:szCs w:val="32"/>
        </w:rPr>
        <w:t>孵化场地面积的</w:t>
      </w:r>
      <w:r w:rsidR="00085141" w:rsidRPr="00E9748F">
        <w:rPr>
          <w:rFonts w:eastAsia="方正仿宋_GBK"/>
          <w:szCs w:val="32"/>
        </w:rPr>
        <w:t>75%</w:t>
      </w:r>
      <w:r w:rsidR="00085141" w:rsidRPr="00E9748F">
        <w:rPr>
          <w:rFonts w:eastAsia="方正仿宋_GBK"/>
          <w:szCs w:val="32"/>
        </w:rPr>
        <w:t>。</w:t>
      </w:r>
    </w:p>
    <w:p w:rsidR="008C7309" w:rsidRPr="00E9748F" w:rsidRDefault="00085141" w:rsidP="00E9748F">
      <w:pPr>
        <w:spacing w:line="580" w:lineRule="exact"/>
        <w:ind w:firstLineChars="200" w:firstLine="640"/>
        <w:rPr>
          <w:rFonts w:eastAsia="方正仿宋_GBK"/>
          <w:szCs w:val="32"/>
        </w:rPr>
      </w:pPr>
      <w:r w:rsidRPr="00E9748F">
        <w:rPr>
          <w:rFonts w:eastAsia="方正仿宋_GBK"/>
          <w:szCs w:val="32"/>
        </w:rPr>
        <w:t>公共服务面积是指科技企业孵化载体提供给入驻企业（团队）共享的活动场所，包括公共接待区、展示区、会议室、休闲活动区、专业设备区等配套服务场地。</w:t>
      </w:r>
    </w:p>
    <w:p w:rsidR="008C7309" w:rsidRPr="00E9748F" w:rsidRDefault="00266747" w:rsidP="00E9748F">
      <w:pPr>
        <w:spacing w:line="580" w:lineRule="exact"/>
        <w:ind w:firstLineChars="200" w:firstLine="640"/>
        <w:rPr>
          <w:rFonts w:eastAsia="方正仿宋_GBK"/>
          <w:szCs w:val="32"/>
        </w:rPr>
      </w:pPr>
      <w:r w:rsidRPr="00E9748F">
        <w:rPr>
          <w:rFonts w:eastAsia="方正仿宋_GBK"/>
          <w:szCs w:val="32"/>
        </w:rPr>
        <w:t>（六）</w:t>
      </w:r>
      <w:r w:rsidR="00085141" w:rsidRPr="00E9748F">
        <w:rPr>
          <w:rFonts w:eastAsia="方正仿宋_GBK"/>
          <w:szCs w:val="32"/>
        </w:rPr>
        <w:t>具备较强的孵化服务能力，服务收入（不含房租）与投资收入总和不低于总收入的</w:t>
      </w:r>
      <w:r w:rsidR="00562930" w:rsidRPr="00E9748F">
        <w:rPr>
          <w:rFonts w:eastAsia="方正仿宋_GBK"/>
          <w:szCs w:val="32"/>
        </w:rPr>
        <w:t>10</w:t>
      </w:r>
      <w:r w:rsidR="00085141" w:rsidRPr="00E9748F">
        <w:rPr>
          <w:rFonts w:eastAsia="方正仿宋_GBK"/>
          <w:szCs w:val="32"/>
        </w:rPr>
        <w:t xml:space="preserve">% </w:t>
      </w:r>
      <w:r w:rsidR="00085141" w:rsidRPr="00E9748F">
        <w:rPr>
          <w:rFonts w:eastAsia="方正仿宋_GBK"/>
          <w:szCs w:val="32"/>
        </w:rPr>
        <w:t>。</w:t>
      </w:r>
      <w:r w:rsidR="008C7309" w:rsidRPr="00E9748F">
        <w:rPr>
          <w:rFonts w:eastAsia="方正仿宋_GBK"/>
          <w:szCs w:val="32"/>
        </w:rPr>
        <w:t>不以盈利为目的的公益性质的政府或事业单位主办的</w:t>
      </w:r>
      <w:proofErr w:type="gramStart"/>
      <w:r w:rsidR="008C7309" w:rsidRPr="00E9748F">
        <w:rPr>
          <w:rFonts w:eastAsia="方正仿宋_GBK"/>
          <w:szCs w:val="32"/>
        </w:rPr>
        <w:t>众创空间</w:t>
      </w:r>
      <w:proofErr w:type="gramEnd"/>
      <w:r w:rsidR="008C7309" w:rsidRPr="00E9748F">
        <w:rPr>
          <w:rFonts w:eastAsia="方正仿宋_GBK"/>
          <w:szCs w:val="32"/>
        </w:rPr>
        <w:t>除外。</w:t>
      </w:r>
    </w:p>
    <w:p w:rsidR="008C7309" w:rsidRPr="00E9748F" w:rsidRDefault="00266747" w:rsidP="00E9748F">
      <w:pPr>
        <w:spacing w:line="580" w:lineRule="exact"/>
        <w:ind w:firstLineChars="200" w:firstLine="640"/>
        <w:rPr>
          <w:rFonts w:eastAsia="方正仿宋_GBK"/>
          <w:szCs w:val="32"/>
        </w:rPr>
      </w:pPr>
      <w:r w:rsidRPr="00E9748F">
        <w:rPr>
          <w:rFonts w:eastAsia="方正仿宋_GBK"/>
          <w:szCs w:val="32"/>
        </w:rPr>
        <w:t>（七）</w:t>
      </w:r>
      <w:r w:rsidR="00085141" w:rsidRPr="00E9748F">
        <w:rPr>
          <w:rFonts w:eastAsia="方正仿宋_GBK"/>
          <w:szCs w:val="32"/>
        </w:rPr>
        <w:t>具备天使投资功能，每年获得投融资的创业团队和企业数量不低于</w:t>
      </w:r>
      <w:r w:rsidR="008C7309" w:rsidRPr="00E9748F">
        <w:rPr>
          <w:rFonts w:eastAsia="方正仿宋_GBK"/>
          <w:szCs w:val="32"/>
        </w:rPr>
        <w:t>1</w:t>
      </w:r>
      <w:r w:rsidR="00085141" w:rsidRPr="00E9748F">
        <w:rPr>
          <w:rFonts w:eastAsia="方正仿宋_GBK"/>
          <w:szCs w:val="32"/>
        </w:rPr>
        <w:t>家。</w:t>
      </w:r>
    </w:p>
    <w:p w:rsidR="0001206F" w:rsidDel="00066530" w:rsidRDefault="00266747" w:rsidP="00E9748F">
      <w:pPr>
        <w:spacing w:line="580" w:lineRule="exact"/>
        <w:ind w:firstLineChars="200" w:firstLine="640"/>
        <w:rPr>
          <w:del w:id="40" w:author="程好群" w:date="2021-03-31T14:47:00Z"/>
          <w:rFonts w:eastAsia="方正仿宋_GBK" w:hint="eastAsia"/>
          <w:szCs w:val="32"/>
        </w:rPr>
      </w:pPr>
      <w:r w:rsidRPr="00E9748F">
        <w:rPr>
          <w:rFonts w:eastAsia="方正仿宋_GBK"/>
          <w:szCs w:val="32"/>
        </w:rPr>
        <w:t>（八）</w:t>
      </w:r>
      <w:r w:rsidR="00085141" w:rsidRPr="00E9748F">
        <w:rPr>
          <w:rFonts w:eastAsia="方正仿宋_GBK"/>
          <w:szCs w:val="32"/>
        </w:rPr>
        <w:t>具有创业导师队伍，要求每</w:t>
      </w:r>
      <w:r w:rsidR="00085141" w:rsidRPr="00E9748F">
        <w:rPr>
          <w:rFonts w:eastAsia="方正仿宋_GBK"/>
          <w:szCs w:val="32"/>
        </w:rPr>
        <w:t>10</w:t>
      </w:r>
      <w:r w:rsidR="00085141" w:rsidRPr="00E9748F">
        <w:rPr>
          <w:rFonts w:eastAsia="方正仿宋_GBK"/>
          <w:szCs w:val="32"/>
        </w:rPr>
        <w:t>家创业团队和企业至少配备</w:t>
      </w:r>
      <w:r w:rsidR="00D5396F" w:rsidRPr="00E9748F">
        <w:rPr>
          <w:rFonts w:eastAsia="方正仿宋_GBK"/>
          <w:szCs w:val="32"/>
        </w:rPr>
        <w:t>2</w:t>
      </w:r>
      <w:r w:rsidR="00085141" w:rsidRPr="00E9748F">
        <w:rPr>
          <w:rFonts w:eastAsia="方正仿宋_GBK"/>
          <w:szCs w:val="32"/>
        </w:rPr>
        <w:t>名创业导师。</w:t>
      </w:r>
    </w:p>
    <w:p w:rsidR="00066530" w:rsidRPr="00E9748F" w:rsidRDefault="00066530" w:rsidP="00E9748F">
      <w:pPr>
        <w:spacing w:line="580" w:lineRule="exact"/>
        <w:ind w:firstLineChars="200" w:firstLine="640"/>
        <w:rPr>
          <w:ins w:id="41" w:author="程好群" w:date="2021-03-31T14:49:00Z"/>
          <w:rFonts w:eastAsia="方正仿宋_GBK"/>
          <w:szCs w:val="32"/>
        </w:rPr>
      </w:pPr>
    </w:p>
    <w:p w:rsidR="0001206F" w:rsidRPr="00E9748F" w:rsidRDefault="00085141" w:rsidP="00E9748F">
      <w:pPr>
        <w:spacing w:line="580" w:lineRule="exact"/>
        <w:ind w:firstLineChars="200" w:firstLine="640"/>
        <w:rPr>
          <w:rFonts w:eastAsia="方正仿宋_GBK"/>
          <w:szCs w:val="32"/>
        </w:rPr>
      </w:pPr>
      <w:r w:rsidRPr="00E9748F">
        <w:rPr>
          <w:rFonts w:eastAsia="方正仿宋_GBK"/>
          <w:szCs w:val="32"/>
        </w:rPr>
        <w:t>创业导师是指接受科技部门、行业协会或科技企业孵化载体聘任，能对创业企业、创业者提供专业化、实践性辅导服务的企业家、投资专家、管理咨询专家等。</w:t>
      </w:r>
    </w:p>
    <w:p w:rsidR="0001206F" w:rsidRPr="00E9748F" w:rsidRDefault="00266747" w:rsidP="00E9748F">
      <w:pPr>
        <w:spacing w:line="580" w:lineRule="exact"/>
        <w:ind w:firstLineChars="200" w:firstLine="640"/>
        <w:rPr>
          <w:rFonts w:eastAsia="方正仿宋_GBK"/>
          <w:szCs w:val="32"/>
        </w:rPr>
      </w:pPr>
      <w:r w:rsidRPr="00E9748F">
        <w:rPr>
          <w:rFonts w:eastAsia="方正仿宋_GBK"/>
          <w:szCs w:val="32"/>
        </w:rPr>
        <w:t>（九）</w:t>
      </w:r>
      <w:r w:rsidR="00085141" w:rsidRPr="00E9748F">
        <w:rPr>
          <w:rFonts w:eastAsia="方正仿宋_GBK"/>
          <w:szCs w:val="32"/>
        </w:rPr>
        <w:t>建有开放式的线上服务平台，能够提供投融资对接、技术咨询等</w:t>
      </w:r>
      <w:proofErr w:type="gramStart"/>
      <w:r w:rsidR="00085141" w:rsidRPr="00E9748F">
        <w:rPr>
          <w:rFonts w:eastAsia="方正仿宋_GBK"/>
          <w:szCs w:val="32"/>
        </w:rPr>
        <w:t>多元线</w:t>
      </w:r>
      <w:proofErr w:type="gramEnd"/>
      <w:r w:rsidR="00085141" w:rsidRPr="00E9748F">
        <w:rPr>
          <w:rFonts w:eastAsia="方正仿宋_GBK"/>
          <w:szCs w:val="32"/>
        </w:rPr>
        <w:t>上服务，实际提供服务的合作机构数量不少于</w:t>
      </w:r>
      <w:r w:rsidR="00730F96" w:rsidRPr="00E9748F">
        <w:rPr>
          <w:rFonts w:eastAsia="方正仿宋_GBK"/>
          <w:szCs w:val="32"/>
        </w:rPr>
        <w:t>5</w:t>
      </w:r>
      <w:r w:rsidR="00085141" w:rsidRPr="00E9748F">
        <w:rPr>
          <w:rFonts w:eastAsia="方正仿宋_GBK"/>
          <w:szCs w:val="32"/>
        </w:rPr>
        <w:t>家。</w:t>
      </w:r>
    </w:p>
    <w:p w:rsidR="0001206F" w:rsidRPr="00E9748F" w:rsidRDefault="00266747" w:rsidP="00E9748F">
      <w:pPr>
        <w:spacing w:line="580" w:lineRule="exact"/>
        <w:ind w:firstLineChars="200" w:firstLine="640"/>
        <w:rPr>
          <w:rFonts w:eastAsia="方正仿宋_GBK"/>
          <w:szCs w:val="32"/>
        </w:rPr>
      </w:pPr>
      <w:r w:rsidRPr="00E9748F">
        <w:rPr>
          <w:rFonts w:eastAsia="方正仿宋_GBK"/>
          <w:szCs w:val="32"/>
        </w:rPr>
        <w:t>（十）</w:t>
      </w:r>
      <w:r w:rsidR="00085141" w:rsidRPr="00E9748F">
        <w:rPr>
          <w:rFonts w:eastAsia="方正仿宋_GBK"/>
          <w:szCs w:val="32"/>
        </w:rPr>
        <w:t>入驻创业团队和企业数量不少于</w:t>
      </w:r>
      <w:r w:rsidR="00085141" w:rsidRPr="00E9748F">
        <w:rPr>
          <w:rFonts w:eastAsia="方正仿宋_GBK"/>
          <w:szCs w:val="32"/>
        </w:rPr>
        <w:t>1</w:t>
      </w:r>
      <w:r w:rsidR="0001206F" w:rsidRPr="00E9748F">
        <w:rPr>
          <w:rFonts w:eastAsia="方正仿宋_GBK"/>
          <w:szCs w:val="32"/>
        </w:rPr>
        <w:t>0</w:t>
      </w:r>
      <w:r w:rsidR="00085141" w:rsidRPr="00E9748F">
        <w:rPr>
          <w:rFonts w:eastAsia="方正仿宋_GBK"/>
          <w:szCs w:val="32"/>
        </w:rPr>
        <w:t>家，创业团队和企业入驻时限一般不超过</w:t>
      </w:r>
      <w:r w:rsidR="00085141" w:rsidRPr="00E9748F">
        <w:rPr>
          <w:rFonts w:eastAsia="方正仿宋_GBK"/>
          <w:szCs w:val="32"/>
        </w:rPr>
        <w:t>24</w:t>
      </w:r>
      <w:r w:rsidR="00085141" w:rsidRPr="00E9748F">
        <w:rPr>
          <w:rFonts w:eastAsia="方正仿宋_GBK"/>
          <w:szCs w:val="32"/>
        </w:rPr>
        <w:t>个月，创业团队每年新注册为企业的数量不少于</w:t>
      </w:r>
      <w:r w:rsidR="00730F96" w:rsidRPr="00E9748F">
        <w:rPr>
          <w:rFonts w:eastAsia="方正仿宋_GBK"/>
          <w:szCs w:val="32"/>
        </w:rPr>
        <w:t>2</w:t>
      </w:r>
      <w:r w:rsidR="00085141" w:rsidRPr="00E9748F">
        <w:rPr>
          <w:rFonts w:eastAsia="方正仿宋_GBK"/>
          <w:szCs w:val="32"/>
        </w:rPr>
        <w:t>家</w:t>
      </w:r>
      <w:r w:rsidR="00253901" w:rsidRPr="00E9748F">
        <w:rPr>
          <w:rFonts w:eastAsia="方正仿宋_GBK"/>
          <w:szCs w:val="32"/>
        </w:rPr>
        <w:t>或当年申请知识产权数量不少于</w:t>
      </w:r>
      <w:r w:rsidR="00253901" w:rsidRPr="00E9748F">
        <w:rPr>
          <w:rFonts w:eastAsia="方正仿宋_GBK"/>
          <w:szCs w:val="32"/>
        </w:rPr>
        <w:t>5</w:t>
      </w:r>
      <w:r w:rsidR="00253901" w:rsidRPr="00E9748F">
        <w:rPr>
          <w:rFonts w:eastAsia="方正仿宋_GBK"/>
          <w:szCs w:val="32"/>
        </w:rPr>
        <w:t>项或当年授权知识产权数量不少于</w:t>
      </w:r>
      <w:r w:rsidR="00253901" w:rsidRPr="00E9748F">
        <w:rPr>
          <w:rFonts w:eastAsia="方正仿宋_GBK"/>
          <w:szCs w:val="32"/>
        </w:rPr>
        <w:t>3</w:t>
      </w:r>
      <w:r w:rsidR="00253901" w:rsidRPr="00E9748F">
        <w:rPr>
          <w:rFonts w:eastAsia="方正仿宋_GBK"/>
          <w:szCs w:val="32"/>
        </w:rPr>
        <w:t>项。</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（十一）</w:t>
      </w:r>
      <w:r w:rsidR="00085141" w:rsidRPr="00E9748F">
        <w:rPr>
          <w:rFonts w:eastAsia="方正仿宋_GBK"/>
          <w:szCs w:val="32"/>
        </w:rPr>
        <w:t>每年开展创业沙龙、项目路演、创业大赛、创业培训等活动不少于</w:t>
      </w:r>
      <w:r w:rsidR="0001206F" w:rsidRPr="00E9748F">
        <w:rPr>
          <w:rFonts w:eastAsia="方正仿宋_GBK"/>
          <w:szCs w:val="32"/>
        </w:rPr>
        <w:t>6</w:t>
      </w:r>
      <w:r w:rsidR="00085141" w:rsidRPr="00E9748F">
        <w:rPr>
          <w:rFonts w:eastAsia="方正仿宋_GBK"/>
          <w:szCs w:val="32"/>
        </w:rPr>
        <w:t>场次。</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（十二）</w:t>
      </w:r>
      <w:r w:rsidR="0001206F" w:rsidRPr="00E9748F">
        <w:rPr>
          <w:rFonts w:eastAsia="方正仿宋_GBK"/>
          <w:szCs w:val="32"/>
        </w:rPr>
        <w:t>专注于特定产业或技术领域</w:t>
      </w:r>
      <w:proofErr w:type="gramStart"/>
      <w:r w:rsidR="0001206F" w:rsidRPr="00E9748F">
        <w:rPr>
          <w:rFonts w:eastAsia="方正仿宋_GBK"/>
          <w:szCs w:val="32"/>
        </w:rPr>
        <w:t>的众创空间</w:t>
      </w:r>
      <w:proofErr w:type="gramEnd"/>
      <w:r w:rsidR="0001206F" w:rsidRPr="00E9748F">
        <w:rPr>
          <w:rFonts w:eastAsia="方正仿宋_GBK"/>
          <w:szCs w:val="32"/>
        </w:rPr>
        <w:t>，应具有专业化的研发设计、检验检测、中试生产等技术平台。</w:t>
      </w:r>
    </w:p>
    <w:p w:rsidR="00066530" w:rsidRDefault="00066530" w:rsidP="00066530">
      <w:pPr>
        <w:spacing w:line="580" w:lineRule="exact"/>
        <w:jc w:val="center"/>
        <w:rPr>
          <w:ins w:id="42" w:author="程好群" w:date="2021-03-31T14:43:00Z"/>
          <w:rFonts w:ascii="方正黑体_GBK" w:eastAsia="方正黑体_GBK" w:hint="eastAsia"/>
          <w:szCs w:val="32"/>
        </w:rPr>
        <w:pPrChange w:id="43" w:author="程好群" w:date="2021-03-31T14:43:00Z">
          <w:pPr>
            <w:spacing w:line="580" w:lineRule="exact"/>
          </w:pPr>
        </w:pPrChange>
      </w:pPr>
    </w:p>
    <w:p w:rsidR="00085141" w:rsidRPr="00066530" w:rsidRDefault="00085141" w:rsidP="00066530">
      <w:pPr>
        <w:spacing w:line="580" w:lineRule="exact"/>
        <w:jc w:val="center"/>
        <w:rPr>
          <w:rFonts w:ascii="方正黑体_GBK" w:eastAsia="方正黑体_GBK"/>
          <w:szCs w:val="32"/>
          <w:rPrChange w:id="44" w:author="程好群" w:date="2021-03-31T14:43:00Z">
            <w:rPr>
              <w:rFonts w:eastAsia="方正仿宋_GBK"/>
              <w:szCs w:val="32"/>
            </w:rPr>
          </w:rPrChange>
        </w:rPr>
        <w:pPrChange w:id="45" w:author="程好群" w:date="2021-03-31T14:43:00Z">
          <w:pPr>
            <w:spacing w:line="580" w:lineRule="exact"/>
          </w:pPr>
        </w:pPrChange>
      </w:pPr>
      <w:r w:rsidRPr="00066530">
        <w:rPr>
          <w:rFonts w:ascii="方正黑体_GBK" w:eastAsia="方正黑体_GBK"/>
          <w:szCs w:val="32"/>
          <w:rPrChange w:id="46" w:author="程好群" w:date="2021-03-31T14:43:00Z">
            <w:rPr>
              <w:rFonts w:eastAsia="方正仿宋_GBK"/>
              <w:szCs w:val="32"/>
            </w:rPr>
          </w:rPrChange>
        </w:rPr>
        <w:t xml:space="preserve">第三章 </w:t>
      </w:r>
      <w:r w:rsidR="00BB218F" w:rsidRPr="00066530">
        <w:rPr>
          <w:rFonts w:ascii="方正黑体_GBK" w:eastAsia="方正黑体_GBK"/>
          <w:szCs w:val="32"/>
          <w:rPrChange w:id="47" w:author="程好群" w:date="2021-03-31T14:43:00Z">
            <w:rPr>
              <w:rFonts w:eastAsia="方正仿宋_GBK"/>
              <w:szCs w:val="32"/>
            </w:rPr>
          </w:rPrChange>
        </w:rPr>
        <w:t>江门市</w:t>
      </w:r>
      <w:r w:rsidRPr="00066530">
        <w:rPr>
          <w:rFonts w:ascii="方正黑体_GBK" w:eastAsia="方正黑体_GBK"/>
          <w:szCs w:val="32"/>
          <w:rPrChange w:id="48" w:author="程好群" w:date="2021-03-31T14:43:00Z">
            <w:rPr>
              <w:rFonts w:eastAsia="方正仿宋_GBK"/>
              <w:szCs w:val="32"/>
            </w:rPr>
          </w:rPrChange>
        </w:rPr>
        <w:t>科技企业孵化器认定条件</w:t>
      </w:r>
    </w:p>
    <w:p w:rsidR="0001206F" w:rsidRPr="00E9748F" w:rsidRDefault="005B39B2" w:rsidP="00E9748F">
      <w:pPr>
        <w:spacing w:line="580" w:lineRule="exact"/>
        <w:ind w:firstLineChars="200" w:firstLine="640"/>
        <w:rPr>
          <w:rFonts w:eastAsia="方正仿宋_GBK"/>
          <w:szCs w:val="32"/>
        </w:rPr>
      </w:pPr>
      <w:del w:id="49" w:author="程好群" w:date="2021-03-31T14:40:00Z">
        <w:r w:rsidRPr="00E9748F" w:rsidDel="00066530">
          <w:rPr>
            <w:rFonts w:ascii="方正黑体_GBK" w:eastAsia="方正黑体_GBK" w:hint="eastAsia"/>
            <w:szCs w:val="32"/>
          </w:rPr>
          <w:delText>第七</w:delText>
        </w:r>
      </w:del>
      <w:ins w:id="50" w:author="程好群" w:date="2021-03-31T14:40:00Z">
        <w:r w:rsidR="00066530" w:rsidRPr="00E9748F">
          <w:rPr>
            <w:rFonts w:ascii="方正黑体_GBK" w:eastAsia="方正黑体_GBK" w:hint="eastAsia"/>
            <w:szCs w:val="32"/>
          </w:rPr>
          <w:t>第</w:t>
        </w:r>
        <w:r w:rsidR="00066530">
          <w:rPr>
            <w:rFonts w:ascii="方正黑体_GBK" w:eastAsia="方正黑体_GBK" w:hint="eastAsia"/>
            <w:szCs w:val="32"/>
          </w:rPr>
          <w:t>六</w:t>
        </w:r>
      </w:ins>
      <w:r w:rsidR="00085141" w:rsidRPr="00E9748F">
        <w:rPr>
          <w:rFonts w:ascii="方正黑体_GBK" w:eastAsia="方正黑体_GBK" w:hint="eastAsia"/>
          <w:szCs w:val="32"/>
        </w:rPr>
        <w:t>条</w:t>
      </w:r>
      <w:r w:rsidR="00495978" w:rsidRPr="00E9748F">
        <w:rPr>
          <w:rFonts w:eastAsia="方正仿宋_GBK"/>
          <w:szCs w:val="32"/>
        </w:rPr>
        <w:t xml:space="preserve">  </w:t>
      </w:r>
      <w:r w:rsidR="00085141" w:rsidRPr="00E9748F">
        <w:rPr>
          <w:rFonts w:eastAsia="方正仿宋_GBK"/>
          <w:szCs w:val="32"/>
        </w:rPr>
        <w:t>申请</w:t>
      </w:r>
      <w:r w:rsidR="0001206F" w:rsidRPr="00E9748F">
        <w:rPr>
          <w:rFonts w:eastAsia="方正仿宋_GBK"/>
          <w:szCs w:val="32"/>
        </w:rPr>
        <w:t>江门市</w:t>
      </w:r>
      <w:r w:rsidR="00085141" w:rsidRPr="00E9748F">
        <w:rPr>
          <w:rFonts w:eastAsia="方正仿宋_GBK"/>
          <w:szCs w:val="32"/>
        </w:rPr>
        <w:t>科技企业孵化器（以下简称</w:t>
      </w:r>
      <w:r w:rsidR="00CB4D14" w:rsidRPr="00E9748F">
        <w:rPr>
          <w:rFonts w:eastAsia="方正仿宋_GBK"/>
          <w:szCs w:val="32"/>
        </w:rPr>
        <w:t>：孵化器</w:t>
      </w:r>
      <w:r w:rsidR="00085141" w:rsidRPr="00E9748F">
        <w:rPr>
          <w:rFonts w:eastAsia="方正仿宋_GBK"/>
          <w:szCs w:val="32"/>
        </w:rPr>
        <w:t>）应具备以下条件：</w:t>
      </w:r>
    </w:p>
    <w:p w:rsidR="00BB218F" w:rsidRPr="00E9748F" w:rsidRDefault="00266747" w:rsidP="00E9748F">
      <w:pPr>
        <w:spacing w:line="580" w:lineRule="exact"/>
        <w:ind w:firstLineChars="200" w:firstLine="640"/>
        <w:rPr>
          <w:rFonts w:eastAsia="方正仿宋_GBK"/>
          <w:szCs w:val="32"/>
        </w:rPr>
      </w:pPr>
      <w:r w:rsidRPr="00E9748F">
        <w:rPr>
          <w:rFonts w:eastAsia="方正仿宋_GBK"/>
          <w:szCs w:val="32"/>
        </w:rPr>
        <w:t>（一）</w:t>
      </w:r>
      <w:r w:rsidR="0001206F" w:rsidRPr="00E9748F">
        <w:rPr>
          <w:rFonts w:eastAsia="方正仿宋_GBK"/>
          <w:szCs w:val="32"/>
        </w:rPr>
        <w:t>运营主体应为江门市内</w:t>
      </w:r>
      <w:r w:rsidR="00085141" w:rsidRPr="00E9748F">
        <w:rPr>
          <w:rFonts w:eastAsia="方正仿宋_GBK"/>
          <w:szCs w:val="32"/>
        </w:rPr>
        <w:t>注册的独立法人，</w:t>
      </w:r>
      <w:r w:rsidR="00BB218F" w:rsidRPr="00E9748F">
        <w:rPr>
          <w:rFonts w:eastAsia="方正仿宋_GBK"/>
          <w:szCs w:val="32"/>
        </w:rPr>
        <w:t>具有完善的运营管理体系和孵化服务机制，以及明确的发展方向和目标</w:t>
      </w:r>
      <w:r w:rsidR="00DF7013" w:rsidRPr="00E9748F">
        <w:rPr>
          <w:rFonts w:eastAsia="方正仿宋_GBK"/>
          <w:szCs w:val="32"/>
        </w:rPr>
        <w:t>。机构</w:t>
      </w:r>
      <w:r w:rsidR="00085141" w:rsidRPr="00E9748F">
        <w:rPr>
          <w:rFonts w:eastAsia="方正仿宋_GBK"/>
          <w:szCs w:val="32"/>
        </w:rPr>
        <w:t>实际注册并运营</w:t>
      </w:r>
      <w:r w:rsidR="00BB218F" w:rsidRPr="00E9748F">
        <w:rPr>
          <w:rFonts w:eastAsia="方正仿宋_GBK"/>
          <w:szCs w:val="32"/>
        </w:rPr>
        <w:t>时间</w:t>
      </w:r>
      <w:r w:rsidR="00085141" w:rsidRPr="00E9748F">
        <w:rPr>
          <w:rFonts w:eastAsia="方正仿宋_GBK"/>
          <w:szCs w:val="32"/>
        </w:rPr>
        <w:t>满</w:t>
      </w:r>
      <w:r w:rsidR="00DF7013" w:rsidRPr="00E9748F">
        <w:rPr>
          <w:rFonts w:eastAsia="方正仿宋_GBK"/>
          <w:szCs w:val="32"/>
        </w:rPr>
        <w:t>1</w:t>
      </w:r>
      <w:r w:rsidR="00085141" w:rsidRPr="00E9748F">
        <w:rPr>
          <w:rFonts w:eastAsia="方正仿宋_GBK"/>
          <w:szCs w:val="32"/>
        </w:rPr>
        <w:t>年</w:t>
      </w:r>
      <w:r w:rsidR="00BB218F" w:rsidRPr="00E9748F">
        <w:rPr>
          <w:rFonts w:eastAsia="方正仿宋_GBK"/>
          <w:szCs w:val="32"/>
        </w:rPr>
        <w:t>。</w:t>
      </w:r>
    </w:p>
    <w:p w:rsidR="00BB218F" w:rsidRPr="00E9748F" w:rsidRDefault="00266747" w:rsidP="00E9748F">
      <w:pPr>
        <w:spacing w:line="580" w:lineRule="exact"/>
        <w:ind w:firstLineChars="200" w:firstLine="640"/>
        <w:rPr>
          <w:rFonts w:eastAsia="方正仿宋_GBK"/>
          <w:szCs w:val="32"/>
        </w:rPr>
      </w:pPr>
      <w:r w:rsidRPr="00E9748F">
        <w:rPr>
          <w:rFonts w:eastAsia="方正仿宋_GBK"/>
          <w:szCs w:val="32"/>
        </w:rPr>
        <w:t>（二）</w:t>
      </w:r>
      <w:r w:rsidR="00BB218F" w:rsidRPr="00E9748F">
        <w:rPr>
          <w:rFonts w:eastAsia="方正仿宋_GBK"/>
          <w:szCs w:val="32"/>
        </w:rPr>
        <w:t>已在</w:t>
      </w:r>
      <w:r w:rsidR="00DF7013" w:rsidRPr="00E9748F">
        <w:rPr>
          <w:rFonts w:eastAsia="方正仿宋_GBK"/>
          <w:szCs w:val="32"/>
        </w:rPr>
        <w:t>“</w:t>
      </w:r>
      <w:r w:rsidR="00BB218F" w:rsidRPr="00E9748F">
        <w:rPr>
          <w:rFonts w:eastAsia="方正仿宋_GBK"/>
          <w:szCs w:val="32"/>
        </w:rPr>
        <w:t>广东孵化在线育成平台</w:t>
      </w:r>
      <w:r w:rsidR="00DF7013" w:rsidRPr="00E9748F">
        <w:rPr>
          <w:rFonts w:eastAsia="方正仿宋_GBK"/>
          <w:szCs w:val="32"/>
        </w:rPr>
        <w:t>”</w:t>
      </w:r>
      <w:r w:rsidR="00BB218F" w:rsidRPr="00E9748F">
        <w:rPr>
          <w:rFonts w:eastAsia="方正仿宋_GBK"/>
          <w:szCs w:val="32"/>
        </w:rPr>
        <w:t>登记备案</w:t>
      </w:r>
      <w:r w:rsidR="00DF7013" w:rsidRPr="00E9748F">
        <w:rPr>
          <w:rFonts w:eastAsia="方正仿宋_GBK"/>
          <w:szCs w:val="32"/>
        </w:rPr>
        <w:t>，生成备案号</w:t>
      </w:r>
      <w:r w:rsidR="00085141" w:rsidRPr="00E9748F">
        <w:rPr>
          <w:rFonts w:eastAsia="方正仿宋_GBK"/>
          <w:szCs w:val="32"/>
        </w:rPr>
        <w:t>。</w:t>
      </w:r>
    </w:p>
    <w:p w:rsidR="00B83FD1" w:rsidRPr="00E9748F" w:rsidRDefault="00266747" w:rsidP="00E9748F">
      <w:pPr>
        <w:spacing w:line="580" w:lineRule="exact"/>
        <w:ind w:firstLineChars="200" w:firstLine="640"/>
        <w:rPr>
          <w:rFonts w:eastAsia="方正仿宋_GBK"/>
          <w:szCs w:val="32"/>
        </w:rPr>
      </w:pPr>
      <w:r w:rsidRPr="00E9748F">
        <w:rPr>
          <w:rFonts w:eastAsia="方正仿宋_GBK"/>
          <w:szCs w:val="32"/>
        </w:rPr>
        <w:t>（三）</w:t>
      </w:r>
      <w:r w:rsidR="00085141" w:rsidRPr="00E9748F">
        <w:rPr>
          <w:rFonts w:eastAsia="方正仿宋_GBK"/>
          <w:szCs w:val="32"/>
        </w:rPr>
        <w:t>孵化器场地集中，可自主支配的孵化场地面积不低于</w:t>
      </w:r>
      <w:r w:rsidR="00BB218F" w:rsidRPr="00E9748F">
        <w:rPr>
          <w:rFonts w:eastAsia="方正仿宋_GBK"/>
          <w:szCs w:val="32"/>
        </w:rPr>
        <w:t>3</w:t>
      </w:r>
      <w:r w:rsidR="00085141" w:rsidRPr="00E9748F">
        <w:rPr>
          <w:rFonts w:eastAsia="方正仿宋_GBK"/>
          <w:szCs w:val="32"/>
        </w:rPr>
        <w:t>000</w:t>
      </w:r>
      <w:r w:rsidR="00085141" w:rsidRPr="00E9748F">
        <w:rPr>
          <w:rFonts w:eastAsia="方正仿宋_GBK"/>
          <w:szCs w:val="32"/>
        </w:rPr>
        <w:t>平方米（属租赁场地的，应保证自申请之日起</w:t>
      </w:r>
      <w:r w:rsidR="00085141" w:rsidRPr="00E9748F">
        <w:rPr>
          <w:rFonts w:eastAsia="方正仿宋_GBK"/>
          <w:szCs w:val="32"/>
        </w:rPr>
        <w:t>5</w:t>
      </w:r>
      <w:r w:rsidR="00085141" w:rsidRPr="00E9748F">
        <w:rPr>
          <w:rFonts w:eastAsia="方正仿宋_GBK"/>
          <w:szCs w:val="32"/>
        </w:rPr>
        <w:t>年以上有效租期），鼓励对照</w:t>
      </w:r>
      <w:r w:rsidR="00DF7013" w:rsidRPr="00E9748F">
        <w:rPr>
          <w:rFonts w:eastAsia="方正仿宋_GBK"/>
          <w:szCs w:val="32"/>
        </w:rPr>
        <w:t>国家级</w:t>
      </w:r>
      <w:r w:rsidR="00085141" w:rsidRPr="00E9748F">
        <w:rPr>
          <w:rFonts w:eastAsia="方正仿宋_GBK"/>
          <w:szCs w:val="32"/>
        </w:rPr>
        <w:t>孵化器认定面积标准建设</w:t>
      </w:r>
      <w:r w:rsidR="00DF7013" w:rsidRPr="00E9748F">
        <w:rPr>
          <w:rFonts w:eastAsia="方正仿宋_GBK"/>
          <w:szCs w:val="32"/>
        </w:rPr>
        <w:t>，</w:t>
      </w:r>
      <w:r w:rsidR="00085141" w:rsidRPr="00E9748F">
        <w:rPr>
          <w:rFonts w:eastAsia="方正仿宋_GBK"/>
          <w:szCs w:val="32"/>
        </w:rPr>
        <w:t>在</w:t>
      </w:r>
      <w:proofErr w:type="gramStart"/>
      <w:r w:rsidR="00085141" w:rsidRPr="00E9748F">
        <w:rPr>
          <w:rFonts w:eastAsia="方正仿宋_GBK"/>
          <w:szCs w:val="32"/>
        </w:rPr>
        <w:t>孵企业</w:t>
      </w:r>
      <w:proofErr w:type="gramEnd"/>
      <w:r w:rsidR="00085141" w:rsidRPr="00E9748F">
        <w:rPr>
          <w:rFonts w:eastAsia="方正仿宋_GBK"/>
          <w:szCs w:val="32"/>
        </w:rPr>
        <w:t>使用面积（含公共服务面积）占</w:t>
      </w:r>
      <w:r w:rsidR="00085141" w:rsidRPr="00E9748F">
        <w:rPr>
          <w:rFonts w:eastAsia="方正仿宋_GBK"/>
          <w:szCs w:val="32"/>
        </w:rPr>
        <w:t>75%</w:t>
      </w:r>
      <w:r w:rsidR="00085141" w:rsidRPr="00E9748F">
        <w:rPr>
          <w:rFonts w:eastAsia="方正仿宋_GBK"/>
          <w:szCs w:val="32"/>
        </w:rPr>
        <w:t>以上。</w:t>
      </w:r>
    </w:p>
    <w:p w:rsidR="00B83FD1" w:rsidRPr="00E9748F" w:rsidRDefault="00266747" w:rsidP="00E9748F">
      <w:pPr>
        <w:spacing w:line="580" w:lineRule="exact"/>
        <w:ind w:firstLineChars="200" w:firstLine="640"/>
        <w:rPr>
          <w:rFonts w:eastAsia="方正仿宋_GBK"/>
          <w:szCs w:val="32"/>
        </w:rPr>
      </w:pPr>
      <w:r w:rsidRPr="00E9748F">
        <w:rPr>
          <w:rFonts w:eastAsia="方正仿宋_GBK"/>
          <w:szCs w:val="32"/>
        </w:rPr>
        <w:t>（四）</w:t>
      </w:r>
      <w:r w:rsidR="00085141" w:rsidRPr="00E9748F">
        <w:rPr>
          <w:rFonts w:eastAsia="方正仿宋_GBK"/>
          <w:szCs w:val="32"/>
        </w:rPr>
        <w:t>具备投融资服务功能，孵化器自有种子资金或合作的孵化资金规模不低于</w:t>
      </w:r>
      <w:r w:rsidR="00085141" w:rsidRPr="00E9748F">
        <w:rPr>
          <w:rFonts w:eastAsia="方正仿宋_GBK"/>
          <w:szCs w:val="32"/>
        </w:rPr>
        <w:t>300</w:t>
      </w:r>
      <w:r w:rsidR="00085141" w:rsidRPr="00E9748F">
        <w:rPr>
          <w:rFonts w:eastAsia="方正仿宋_GBK"/>
          <w:szCs w:val="32"/>
        </w:rPr>
        <w:t>万元人民币，获得投融资的在</w:t>
      </w:r>
      <w:proofErr w:type="gramStart"/>
      <w:r w:rsidR="00085141" w:rsidRPr="00E9748F">
        <w:rPr>
          <w:rFonts w:eastAsia="方正仿宋_GBK"/>
          <w:szCs w:val="32"/>
        </w:rPr>
        <w:t>孵企业</w:t>
      </w:r>
      <w:proofErr w:type="gramEnd"/>
      <w:r w:rsidR="00085141" w:rsidRPr="00E9748F">
        <w:rPr>
          <w:rFonts w:eastAsia="方正仿宋_GBK"/>
          <w:szCs w:val="32"/>
        </w:rPr>
        <w:t>占比不低于</w:t>
      </w:r>
      <w:r w:rsidR="00085141" w:rsidRPr="00E9748F">
        <w:rPr>
          <w:rFonts w:eastAsia="方正仿宋_GBK"/>
          <w:szCs w:val="32"/>
        </w:rPr>
        <w:t>10%</w:t>
      </w:r>
      <w:r w:rsidR="00085141" w:rsidRPr="00E9748F">
        <w:rPr>
          <w:rFonts w:eastAsia="方正仿宋_GBK"/>
          <w:szCs w:val="32"/>
        </w:rPr>
        <w:t>，并有不少于</w:t>
      </w:r>
      <w:r w:rsidR="00DF7013" w:rsidRPr="00E9748F">
        <w:rPr>
          <w:rFonts w:eastAsia="方正仿宋_GBK"/>
          <w:szCs w:val="32"/>
        </w:rPr>
        <w:t>1</w:t>
      </w:r>
      <w:r w:rsidR="00085141" w:rsidRPr="00E9748F">
        <w:rPr>
          <w:rFonts w:eastAsia="方正仿宋_GBK"/>
          <w:szCs w:val="32"/>
        </w:rPr>
        <w:t>个资金使用案例。</w:t>
      </w:r>
    </w:p>
    <w:p w:rsidR="00B83FD1" w:rsidRPr="00E9748F" w:rsidRDefault="00266747" w:rsidP="00E9748F">
      <w:pPr>
        <w:spacing w:line="580" w:lineRule="exact"/>
        <w:ind w:firstLineChars="200" w:firstLine="640"/>
        <w:rPr>
          <w:rFonts w:eastAsia="方正仿宋_GBK"/>
          <w:szCs w:val="32"/>
        </w:rPr>
      </w:pPr>
      <w:r w:rsidRPr="00E9748F">
        <w:rPr>
          <w:rFonts w:eastAsia="方正仿宋_GBK"/>
          <w:szCs w:val="32"/>
        </w:rPr>
        <w:t>（五）</w:t>
      </w:r>
      <w:r w:rsidR="00085141" w:rsidRPr="00E9748F">
        <w:rPr>
          <w:rFonts w:eastAsia="方正仿宋_GBK"/>
          <w:szCs w:val="32"/>
        </w:rPr>
        <w:t>孵化器拥有职业化的服务队伍，专业孵化服务人员占机构总人数</w:t>
      </w:r>
      <w:r w:rsidR="00B83FD1" w:rsidRPr="00E9748F">
        <w:rPr>
          <w:rFonts w:eastAsia="方正仿宋_GBK"/>
          <w:szCs w:val="32"/>
        </w:rPr>
        <w:t>6</w:t>
      </w:r>
      <w:r w:rsidR="00085141" w:rsidRPr="00E9748F">
        <w:rPr>
          <w:rFonts w:eastAsia="方正仿宋_GBK"/>
          <w:szCs w:val="32"/>
        </w:rPr>
        <w:t>0%</w:t>
      </w:r>
      <w:r w:rsidR="00085141" w:rsidRPr="00E9748F">
        <w:rPr>
          <w:rFonts w:eastAsia="方正仿宋_GBK"/>
          <w:szCs w:val="32"/>
        </w:rPr>
        <w:t>以上，每</w:t>
      </w:r>
      <w:r w:rsidR="00085141" w:rsidRPr="00E9748F">
        <w:rPr>
          <w:rFonts w:eastAsia="方正仿宋_GBK"/>
          <w:szCs w:val="32"/>
        </w:rPr>
        <w:t>10</w:t>
      </w:r>
      <w:r w:rsidR="00085141" w:rsidRPr="00E9748F">
        <w:rPr>
          <w:rFonts w:eastAsia="方正仿宋_GBK"/>
          <w:szCs w:val="32"/>
        </w:rPr>
        <w:t>家在</w:t>
      </w:r>
      <w:proofErr w:type="gramStart"/>
      <w:r w:rsidR="00085141" w:rsidRPr="00E9748F">
        <w:rPr>
          <w:rFonts w:eastAsia="方正仿宋_GBK"/>
          <w:szCs w:val="32"/>
        </w:rPr>
        <w:t>孵企业</w:t>
      </w:r>
      <w:proofErr w:type="gramEnd"/>
      <w:r w:rsidR="00085141" w:rsidRPr="00E9748F">
        <w:rPr>
          <w:rFonts w:eastAsia="方正仿宋_GBK"/>
          <w:szCs w:val="32"/>
        </w:rPr>
        <w:t>至少配备</w:t>
      </w:r>
      <w:r w:rsidR="00085141" w:rsidRPr="00E9748F">
        <w:rPr>
          <w:rFonts w:eastAsia="方正仿宋_GBK"/>
          <w:szCs w:val="32"/>
        </w:rPr>
        <w:t>1</w:t>
      </w:r>
      <w:r w:rsidR="00085141" w:rsidRPr="00E9748F">
        <w:rPr>
          <w:rFonts w:eastAsia="方正仿宋_GBK"/>
          <w:szCs w:val="32"/>
        </w:rPr>
        <w:t>名专业孵化服务人员和</w:t>
      </w:r>
      <w:r w:rsidR="002062DD" w:rsidRPr="00E9748F">
        <w:rPr>
          <w:rFonts w:eastAsia="方正仿宋_GBK"/>
          <w:szCs w:val="32"/>
        </w:rPr>
        <w:t>2</w:t>
      </w:r>
      <w:r w:rsidR="00085141" w:rsidRPr="00E9748F">
        <w:rPr>
          <w:rFonts w:eastAsia="方正仿宋_GBK"/>
          <w:szCs w:val="32"/>
        </w:rPr>
        <w:t>名创业导师。</w:t>
      </w:r>
    </w:p>
    <w:p w:rsidR="00085141" w:rsidRPr="00E9748F" w:rsidRDefault="00085141" w:rsidP="00E9748F">
      <w:pPr>
        <w:spacing w:line="580" w:lineRule="exact"/>
        <w:ind w:firstLineChars="200" w:firstLine="640"/>
        <w:rPr>
          <w:rFonts w:eastAsia="方正仿宋_GBK"/>
          <w:szCs w:val="32"/>
        </w:rPr>
      </w:pPr>
      <w:r w:rsidRPr="00E9748F">
        <w:rPr>
          <w:rFonts w:eastAsia="方正仿宋_GBK"/>
          <w:szCs w:val="32"/>
        </w:rPr>
        <w:t>专业孵化服务人员是指具有创业、投融资、企业管理、知识产权运营等经验或经过创业服务相关培训的孵化器专职工作人员。</w:t>
      </w:r>
    </w:p>
    <w:p w:rsidR="005B3BA1" w:rsidRPr="00E9748F" w:rsidRDefault="00266747" w:rsidP="00E9748F">
      <w:pPr>
        <w:spacing w:line="580" w:lineRule="exact"/>
        <w:ind w:firstLineChars="200" w:firstLine="640"/>
        <w:rPr>
          <w:rFonts w:eastAsia="方正仿宋_GBK"/>
          <w:szCs w:val="32"/>
        </w:rPr>
      </w:pPr>
      <w:r w:rsidRPr="00E9748F">
        <w:rPr>
          <w:rFonts w:eastAsia="方正仿宋_GBK"/>
          <w:szCs w:val="32"/>
        </w:rPr>
        <w:t>（六）</w:t>
      </w:r>
      <w:r w:rsidR="00085141" w:rsidRPr="00E9748F">
        <w:rPr>
          <w:rFonts w:eastAsia="方正仿宋_GBK"/>
          <w:szCs w:val="32"/>
        </w:rPr>
        <w:t>孵化器在</w:t>
      </w:r>
      <w:proofErr w:type="gramStart"/>
      <w:r w:rsidR="00085141" w:rsidRPr="00E9748F">
        <w:rPr>
          <w:rFonts w:eastAsia="方正仿宋_GBK"/>
          <w:szCs w:val="32"/>
        </w:rPr>
        <w:t>孵企业</w:t>
      </w:r>
      <w:proofErr w:type="gramEnd"/>
      <w:r w:rsidR="00085141" w:rsidRPr="00E9748F">
        <w:rPr>
          <w:rFonts w:eastAsia="方正仿宋_GBK"/>
          <w:szCs w:val="32"/>
        </w:rPr>
        <w:t>中已申请知识产权的企业占在</w:t>
      </w:r>
      <w:proofErr w:type="gramStart"/>
      <w:r w:rsidR="00085141" w:rsidRPr="00E9748F">
        <w:rPr>
          <w:rFonts w:eastAsia="方正仿宋_GBK"/>
          <w:szCs w:val="32"/>
        </w:rPr>
        <w:t>孵企业</w:t>
      </w:r>
      <w:proofErr w:type="gramEnd"/>
      <w:r w:rsidR="00085141" w:rsidRPr="00E9748F">
        <w:rPr>
          <w:rFonts w:eastAsia="方正仿宋_GBK"/>
          <w:szCs w:val="32"/>
        </w:rPr>
        <w:t>总数比例不低于</w:t>
      </w:r>
      <w:r w:rsidR="002062DD" w:rsidRPr="00E9748F">
        <w:rPr>
          <w:rFonts w:eastAsia="方正仿宋_GBK"/>
          <w:szCs w:val="32"/>
        </w:rPr>
        <w:t>20</w:t>
      </w:r>
      <w:r w:rsidR="00085141" w:rsidRPr="00E9748F">
        <w:rPr>
          <w:rFonts w:eastAsia="方正仿宋_GBK"/>
          <w:szCs w:val="32"/>
        </w:rPr>
        <w:t>%</w:t>
      </w:r>
      <w:r w:rsidR="00085141" w:rsidRPr="00E9748F">
        <w:rPr>
          <w:rFonts w:eastAsia="方正仿宋_GBK"/>
          <w:szCs w:val="32"/>
        </w:rPr>
        <w:t>或拥有有效知识产权的企业占比不低于</w:t>
      </w:r>
      <w:r w:rsidR="002062DD" w:rsidRPr="00E9748F">
        <w:rPr>
          <w:rFonts w:eastAsia="方正仿宋_GBK"/>
          <w:szCs w:val="32"/>
        </w:rPr>
        <w:t>15</w:t>
      </w:r>
      <w:r w:rsidR="00085141" w:rsidRPr="00E9748F">
        <w:rPr>
          <w:rFonts w:eastAsia="方正仿宋_GBK"/>
          <w:szCs w:val="32"/>
        </w:rPr>
        <w:t>%</w:t>
      </w:r>
      <w:r w:rsidR="00085141" w:rsidRPr="00E9748F">
        <w:rPr>
          <w:rFonts w:eastAsia="方正仿宋_GBK"/>
          <w:szCs w:val="32"/>
        </w:rPr>
        <w:t>。</w:t>
      </w:r>
    </w:p>
    <w:p w:rsidR="005B3BA1" w:rsidRPr="00E9748F" w:rsidRDefault="00266747" w:rsidP="00E9748F">
      <w:pPr>
        <w:spacing w:line="580" w:lineRule="exact"/>
        <w:ind w:firstLineChars="200" w:firstLine="640"/>
        <w:rPr>
          <w:rFonts w:eastAsia="方正仿宋_GBK"/>
          <w:szCs w:val="32"/>
        </w:rPr>
      </w:pPr>
      <w:r w:rsidRPr="00E9748F">
        <w:rPr>
          <w:rFonts w:eastAsia="方正仿宋_GBK"/>
          <w:szCs w:val="32"/>
        </w:rPr>
        <w:t>（七）</w:t>
      </w:r>
      <w:r w:rsidR="00085141" w:rsidRPr="00E9748F">
        <w:rPr>
          <w:rFonts w:eastAsia="方正仿宋_GBK"/>
          <w:szCs w:val="32"/>
        </w:rPr>
        <w:t>孵化器在</w:t>
      </w:r>
      <w:proofErr w:type="gramStart"/>
      <w:r w:rsidR="00085141" w:rsidRPr="00E9748F">
        <w:rPr>
          <w:rFonts w:eastAsia="方正仿宋_GBK"/>
          <w:szCs w:val="32"/>
        </w:rPr>
        <w:t>孵企业</w:t>
      </w:r>
      <w:proofErr w:type="gramEnd"/>
      <w:r w:rsidR="00085141" w:rsidRPr="00E9748F">
        <w:rPr>
          <w:rFonts w:eastAsia="方正仿宋_GBK"/>
          <w:szCs w:val="32"/>
        </w:rPr>
        <w:t>不少于</w:t>
      </w:r>
      <w:r w:rsidR="002062DD" w:rsidRPr="00E9748F">
        <w:rPr>
          <w:rFonts w:eastAsia="方正仿宋_GBK"/>
          <w:szCs w:val="32"/>
        </w:rPr>
        <w:t>20</w:t>
      </w:r>
      <w:r w:rsidR="00085141" w:rsidRPr="00E9748F">
        <w:rPr>
          <w:rFonts w:eastAsia="方正仿宋_GBK"/>
          <w:szCs w:val="32"/>
        </w:rPr>
        <w:t>家，且每千平方米平均在</w:t>
      </w:r>
      <w:proofErr w:type="gramStart"/>
      <w:r w:rsidR="00085141" w:rsidRPr="00E9748F">
        <w:rPr>
          <w:rFonts w:eastAsia="方正仿宋_GBK"/>
          <w:szCs w:val="32"/>
        </w:rPr>
        <w:t>孵企业</w:t>
      </w:r>
      <w:proofErr w:type="gramEnd"/>
      <w:r w:rsidR="00085141" w:rsidRPr="00E9748F">
        <w:rPr>
          <w:rFonts w:eastAsia="方正仿宋_GBK"/>
          <w:szCs w:val="32"/>
        </w:rPr>
        <w:t>不少于</w:t>
      </w:r>
      <w:r w:rsidR="00085141" w:rsidRPr="00E9748F">
        <w:rPr>
          <w:rFonts w:eastAsia="方正仿宋_GBK"/>
          <w:szCs w:val="32"/>
        </w:rPr>
        <w:t>3</w:t>
      </w:r>
      <w:r w:rsidR="00085141" w:rsidRPr="00E9748F">
        <w:rPr>
          <w:rFonts w:eastAsia="方正仿宋_GBK"/>
          <w:szCs w:val="32"/>
        </w:rPr>
        <w:t>家。</w:t>
      </w:r>
    </w:p>
    <w:p w:rsidR="005B3BA1" w:rsidRPr="00E9748F" w:rsidRDefault="00266747" w:rsidP="00E9748F">
      <w:pPr>
        <w:spacing w:line="580" w:lineRule="exact"/>
        <w:ind w:firstLineChars="200" w:firstLine="640"/>
        <w:rPr>
          <w:rFonts w:eastAsia="方正仿宋_GBK"/>
          <w:szCs w:val="32"/>
        </w:rPr>
      </w:pPr>
      <w:r w:rsidRPr="00E9748F">
        <w:rPr>
          <w:rFonts w:eastAsia="方正仿宋_GBK"/>
          <w:szCs w:val="32"/>
        </w:rPr>
        <w:t>（八）</w:t>
      </w:r>
      <w:r w:rsidR="00085141" w:rsidRPr="00E9748F">
        <w:rPr>
          <w:rFonts w:eastAsia="方正仿宋_GBK"/>
          <w:szCs w:val="32"/>
        </w:rPr>
        <w:t>孵化器累计毕业企业应达到</w:t>
      </w:r>
      <w:r w:rsidR="00D87E2F" w:rsidRPr="00E9748F">
        <w:rPr>
          <w:rFonts w:eastAsia="方正仿宋_GBK"/>
          <w:szCs w:val="32"/>
        </w:rPr>
        <w:t>5</w:t>
      </w:r>
      <w:r w:rsidR="00085141" w:rsidRPr="00E9748F">
        <w:rPr>
          <w:rFonts w:eastAsia="方正仿宋_GBK"/>
          <w:szCs w:val="32"/>
        </w:rPr>
        <w:t>家以上</w:t>
      </w:r>
      <w:r w:rsidR="00D87E2F" w:rsidRPr="00E9748F">
        <w:rPr>
          <w:rFonts w:eastAsia="方正仿宋_GBK"/>
          <w:szCs w:val="32"/>
        </w:rPr>
        <w:t>或者纳入科技型中小企业库的企业数占比不低于</w:t>
      </w:r>
      <w:r w:rsidR="00D87E2F" w:rsidRPr="00E9748F">
        <w:rPr>
          <w:rFonts w:eastAsia="方正仿宋_GBK"/>
          <w:szCs w:val="32"/>
        </w:rPr>
        <w:t>80%</w:t>
      </w:r>
      <w:r w:rsidR="00085141" w:rsidRPr="00E9748F">
        <w:rPr>
          <w:rFonts w:eastAsia="方正仿宋_GBK"/>
          <w:szCs w:val="32"/>
        </w:rPr>
        <w:t>。</w:t>
      </w:r>
    </w:p>
    <w:p w:rsidR="00085141" w:rsidRPr="00E9748F" w:rsidRDefault="00266747" w:rsidP="00E9748F">
      <w:pPr>
        <w:spacing w:line="580" w:lineRule="exact"/>
        <w:ind w:firstLineChars="200" w:firstLine="640"/>
        <w:rPr>
          <w:rFonts w:eastAsia="方正仿宋_GBK"/>
          <w:szCs w:val="32"/>
        </w:rPr>
      </w:pPr>
      <w:r w:rsidRPr="00E9748F">
        <w:rPr>
          <w:rFonts w:eastAsia="方正仿宋_GBK"/>
          <w:szCs w:val="32"/>
        </w:rPr>
        <w:t>（九）</w:t>
      </w:r>
      <w:r w:rsidR="00085141" w:rsidRPr="00E9748F">
        <w:rPr>
          <w:rFonts w:eastAsia="方正仿宋_GBK"/>
          <w:szCs w:val="32"/>
        </w:rPr>
        <w:t>建有开放式的线上服务平台，具有集成化的服务能力，能够提供技术转移、科技金融、创业辅导、资源链接等各</w:t>
      </w:r>
      <w:proofErr w:type="gramStart"/>
      <w:r w:rsidR="00085141" w:rsidRPr="00E9748F">
        <w:rPr>
          <w:rFonts w:eastAsia="方正仿宋_GBK"/>
          <w:szCs w:val="32"/>
        </w:rPr>
        <w:t>类创业</w:t>
      </w:r>
      <w:proofErr w:type="gramEnd"/>
      <w:r w:rsidR="00085141" w:rsidRPr="00E9748F">
        <w:rPr>
          <w:rFonts w:eastAsia="方正仿宋_GBK"/>
          <w:szCs w:val="32"/>
        </w:rPr>
        <w:t>服务，实际提供服务的合作机构数量不少于</w:t>
      </w:r>
      <w:r w:rsidR="00085141" w:rsidRPr="00E9748F">
        <w:rPr>
          <w:rFonts w:eastAsia="方正仿宋_GBK"/>
          <w:szCs w:val="32"/>
        </w:rPr>
        <w:t>5</w:t>
      </w:r>
      <w:r w:rsidR="00085141" w:rsidRPr="00E9748F">
        <w:rPr>
          <w:rFonts w:eastAsia="方正仿宋_GBK"/>
          <w:szCs w:val="32"/>
        </w:rPr>
        <w:t>家。</w:t>
      </w:r>
    </w:p>
    <w:p w:rsidR="006A5537" w:rsidRPr="00E9748F" w:rsidRDefault="005B39B2" w:rsidP="00E9748F">
      <w:pPr>
        <w:spacing w:line="580" w:lineRule="exact"/>
        <w:ind w:firstLineChars="200" w:firstLine="640"/>
        <w:rPr>
          <w:rFonts w:eastAsia="方正仿宋_GBK"/>
          <w:szCs w:val="32"/>
        </w:rPr>
      </w:pPr>
      <w:del w:id="51" w:author="程好群" w:date="2021-03-31T14:40:00Z">
        <w:r w:rsidRPr="00E9748F" w:rsidDel="00066530">
          <w:rPr>
            <w:rFonts w:ascii="方正黑体_GBK" w:eastAsia="方正黑体_GBK" w:hint="eastAsia"/>
            <w:szCs w:val="32"/>
          </w:rPr>
          <w:delText>第八</w:delText>
        </w:r>
      </w:del>
      <w:ins w:id="52" w:author="程好群" w:date="2021-03-31T14:40:00Z">
        <w:r w:rsidR="00066530" w:rsidRPr="00E9748F">
          <w:rPr>
            <w:rFonts w:ascii="方正黑体_GBK" w:eastAsia="方正黑体_GBK" w:hint="eastAsia"/>
            <w:szCs w:val="32"/>
          </w:rPr>
          <w:t>第</w:t>
        </w:r>
        <w:r w:rsidR="00066530">
          <w:rPr>
            <w:rFonts w:ascii="方正黑体_GBK" w:eastAsia="方正黑体_GBK" w:hint="eastAsia"/>
            <w:szCs w:val="32"/>
          </w:rPr>
          <w:t>七</w:t>
        </w:r>
      </w:ins>
      <w:r w:rsidR="00085141" w:rsidRPr="00E9748F">
        <w:rPr>
          <w:rFonts w:ascii="方正黑体_GBK" w:eastAsia="方正黑体_GBK" w:hint="eastAsia"/>
          <w:szCs w:val="32"/>
        </w:rPr>
        <w:t>条</w:t>
      </w:r>
      <w:r w:rsidR="00085141" w:rsidRPr="00E9748F">
        <w:rPr>
          <w:rFonts w:eastAsia="方正仿宋_GBK"/>
          <w:szCs w:val="32"/>
        </w:rPr>
        <w:t xml:space="preserve"> </w:t>
      </w:r>
      <w:r w:rsidR="006B72D3" w:rsidRPr="00E9748F">
        <w:rPr>
          <w:rFonts w:eastAsia="方正仿宋_GBK"/>
          <w:szCs w:val="32"/>
        </w:rPr>
        <w:t xml:space="preserve"> </w:t>
      </w:r>
      <w:r w:rsidR="00085141" w:rsidRPr="00E9748F">
        <w:rPr>
          <w:rFonts w:eastAsia="方正仿宋_GBK"/>
          <w:szCs w:val="32"/>
        </w:rPr>
        <w:t>能够提供细分产业领域的精准孵化服务，拥有可自主支配的公共服务平台，且能够提供研究开发、检验检测、小试中试等专业技术服务的可按专业孵化器进行认定管理。专业孵化器在</w:t>
      </w:r>
      <w:proofErr w:type="gramStart"/>
      <w:r w:rsidR="00085141" w:rsidRPr="00E9748F">
        <w:rPr>
          <w:rFonts w:eastAsia="方正仿宋_GBK"/>
          <w:szCs w:val="32"/>
        </w:rPr>
        <w:t>孵企业</w:t>
      </w:r>
      <w:proofErr w:type="gramEnd"/>
      <w:r w:rsidR="00085141" w:rsidRPr="00E9748F">
        <w:rPr>
          <w:rFonts w:eastAsia="方正仿宋_GBK"/>
          <w:szCs w:val="32"/>
        </w:rPr>
        <w:t>应不少于</w:t>
      </w:r>
      <w:r w:rsidR="00D87E2F" w:rsidRPr="00E9748F">
        <w:rPr>
          <w:rFonts w:eastAsia="方正仿宋_GBK"/>
          <w:szCs w:val="32"/>
        </w:rPr>
        <w:t>15</w:t>
      </w:r>
      <w:r w:rsidR="00085141" w:rsidRPr="00E9748F">
        <w:rPr>
          <w:rFonts w:eastAsia="方正仿宋_GBK"/>
          <w:szCs w:val="32"/>
        </w:rPr>
        <w:t>家，且每千平方米平均在</w:t>
      </w:r>
      <w:proofErr w:type="gramStart"/>
      <w:r w:rsidR="00085141" w:rsidRPr="00E9748F">
        <w:rPr>
          <w:rFonts w:eastAsia="方正仿宋_GBK"/>
          <w:szCs w:val="32"/>
        </w:rPr>
        <w:t>孵企业</w:t>
      </w:r>
      <w:proofErr w:type="gramEnd"/>
      <w:r w:rsidR="00085141" w:rsidRPr="00E9748F">
        <w:rPr>
          <w:rFonts w:eastAsia="方正仿宋_GBK"/>
          <w:szCs w:val="32"/>
        </w:rPr>
        <w:t>不少于</w:t>
      </w:r>
      <w:r w:rsidR="00085141" w:rsidRPr="00E9748F">
        <w:rPr>
          <w:rFonts w:eastAsia="方正仿宋_GBK"/>
          <w:szCs w:val="32"/>
        </w:rPr>
        <w:t>2</w:t>
      </w:r>
      <w:r w:rsidR="00085141" w:rsidRPr="00E9748F">
        <w:rPr>
          <w:rFonts w:eastAsia="方正仿宋_GBK"/>
          <w:szCs w:val="32"/>
        </w:rPr>
        <w:t>家，要求在同一产业领域从事研发、生产的企业占在</w:t>
      </w:r>
      <w:proofErr w:type="gramStart"/>
      <w:r w:rsidR="00085141" w:rsidRPr="00E9748F">
        <w:rPr>
          <w:rFonts w:eastAsia="方正仿宋_GBK"/>
          <w:szCs w:val="32"/>
        </w:rPr>
        <w:t>孵企业</w:t>
      </w:r>
      <w:proofErr w:type="gramEnd"/>
      <w:r w:rsidR="00085141" w:rsidRPr="00E9748F">
        <w:rPr>
          <w:rFonts w:eastAsia="方正仿宋_GBK"/>
          <w:szCs w:val="32"/>
        </w:rPr>
        <w:t>总数的</w:t>
      </w:r>
      <w:r w:rsidR="00085141" w:rsidRPr="00E9748F">
        <w:rPr>
          <w:rFonts w:eastAsia="方正仿宋_GBK"/>
          <w:szCs w:val="32"/>
        </w:rPr>
        <w:t>75%</w:t>
      </w:r>
      <w:r w:rsidR="00085141" w:rsidRPr="00E9748F">
        <w:rPr>
          <w:rFonts w:eastAsia="方正仿宋_GBK"/>
          <w:szCs w:val="32"/>
        </w:rPr>
        <w:t>以上，累计毕业企业应达到</w:t>
      </w:r>
      <w:r w:rsidR="00D87E2F" w:rsidRPr="00E9748F">
        <w:rPr>
          <w:rFonts w:eastAsia="方正仿宋_GBK"/>
          <w:szCs w:val="32"/>
        </w:rPr>
        <w:t>2</w:t>
      </w:r>
      <w:r w:rsidR="00085141" w:rsidRPr="00E9748F">
        <w:rPr>
          <w:rFonts w:eastAsia="方正仿宋_GBK"/>
          <w:szCs w:val="32"/>
        </w:rPr>
        <w:t>家以上。</w:t>
      </w:r>
    </w:p>
    <w:p w:rsidR="00085141" w:rsidRPr="00E9748F" w:rsidRDefault="005B39B2" w:rsidP="00E9748F">
      <w:pPr>
        <w:spacing w:line="580" w:lineRule="exact"/>
        <w:ind w:firstLineChars="200" w:firstLine="640"/>
        <w:rPr>
          <w:rFonts w:eastAsia="方正仿宋_GBK"/>
          <w:szCs w:val="32"/>
        </w:rPr>
      </w:pPr>
      <w:del w:id="53" w:author="程好群" w:date="2021-03-31T14:41:00Z">
        <w:r w:rsidRPr="00E9748F" w:rsidDel="00066530">
          <w:rPr>
            <w:rFonts w:ascii="方正黑体_GBK" w:eastAsia="方正黑体_GBK" w:hint="eastAsia"/>
            <w:szCs w:val="32"/>
          </w:rPr>
          <w:delText>第九</w:delText>
        </w:r>
      </w:del>
      <w:ins w:id="54" w:author="程好群" w:date="2021-03-31T14:41:00Z">
        <w:r w:rsidR="00066530" w:rsidRPr="00E9748F">
          <w:rPr>
            <w:rFonts w:ascii="方正黑体_GBK" w:eastAsia="方正黑体_GBK" w:hint="eastAsia"/>
            <w:szCs w:val="32"/>
          </w:rPr>
          <w:t>第</w:t>
        </w:r>
        <w:r w:rsidR="00066530">
          <w:rPr>
            <w:rFonts w:ascii="方正黑体_GBK" w:eastAsia="方正黑体_GBK" w:hint="eastAsia"/>
            <w:szCs w:val="32"/>
          </w:rPr>
          <w:t>八</w:t>
        </w:r>
      </w:ins>
      <w:r w:rsidR="00085141" w:rsidRPr="00E9748F">
        <w:rPr>
          <w:rFonts w:ascii="方正黑体_GBK" w:eastAsia="方正黑体_GBK" w:hint="eastAsia"/>
          <w:szCs w:val="32"/>
        </w:rPr>
        <w:t>条</w:t>
      </w:r>
      <w:r w:rsidR="00085141" w:rsidRPr="00E9748F">
        <w:rPr>
          <w:rFonts w:eastAsia="方正仿宋_GBK"/>
          <w:szCs w:val="32"/>
        </w:rPr>
        <w:t xml:space="preserve"> </w:t>
      </w:r>
      <w:r w:rsidR="006B72D3" w:rsidRPr="00E9748F">
        <w:rPr>
          <w:rFonts w:eastAsia="方正仿宋_GBK"/>
          <w:szCs w:val="32"/>
        </w:rPr>
        <w:t xml:space="preserve"> </w:t>
      </w:r>
      <w:r w:rsidR="00085141" w:rsidRPr="00E9748F">
        <w:rPr>
          <w:rFonts w:eastAsia="方正仿宋_GBK"/>
          <w:szCs w:val="32"/>
        </w:rPr>
        <w:t>本办法中的在</w:t>
      </w:r>
      <w:proofErr w:type="gramStart"/>
      <w:r w:rsidR="00085141" w:rsidRPr="00E9748F">
        <w:rPr>
          <w:rFonts w:eastAsia="方正仿宋_GBK"/>
          <w:szCs w:val="32"/>
        </w:rPr>
        <w:t>孵企业</w:t>
      </w:r>
      <w:proofErr w:type="gramEnd"/>
      <w:r w:rsidR="00085141" w:rsidRPr="00E9748F">
        <w:rPr>
          <w:rFonts w:eastAsia="方正仿宋_GBK"/>
          <w:szCs w:val="32"/>
        </w:rPr>
        <w:t>应该具备以下条件：</w:t>
      </w:r>
    </w:p>
    <w:p w:rsidR="00085141" w:rsidRPr="00E9748F" w:rsidRDefault="00085141" w:rsidP="00E9748F">
      <w:pPr>
        <w:spacing w:line="580" w:lineRule="exact"/>
        <w:rPr>
          <w:rFonts w:eastAsia="方正仿宋_GBK"/>
          <w:szCs w:val="32"/>
        </w:rPr>
      </w:pPr>
      <w:r w:rsidRPr="00E9748F">
        <w:rPr>
          <w:rFonts w:eastAsia="方正仿宋_GBK"/>
          <w:szCs w:val="32"/>
        </w:rPr>
        <w:t xml:space="preserve">    </w:t>
      </w:r>
      <w:r w:rsidR="00266747" w:rsidRPr="00E9748F">
        <w:rPr>
          <w:rFonts w:eastAsia="方正仿宋_GBK"/>
          <w:szCs w:val="32"/>
        </w:rPr>
        <w:t>（一）</w:t>
      </w:r>
      <w:r w:rsidRPr="00E9748F">
        <w:rPr>
          <w:rFonts w:eastAsia="方正仿宋_GBK"/>
          <w:szCs w:val="32"/>
        </w:rPr>
        <w:t>主要从事新技术、新产品的研发、生产和服务，应满足科技型中小企业相关要求。</w:t>
      </w:r>
    </w:p>
    <w:p w:rsidR="009C3FE7" w:rsidRPr="00E9748F" w:rsidRDefault="00266747" w:rsidP="00E9748F">
      <w:pPr>
        <w:spacing w:line="580" w:lineRule="exact"/>
        <w:ind w:firstLine="630"/>
        <w:rPr>
          <w:rFonts w:eastAsia="方正仿宋_GBK"/>
          <w:szCs w:val="32"/>
        </w:rPr>
      </w:pPr>
      <w:r w:rsidRPr="00E9748F">
        <w:rPr>
          <w:rFonts w:eastAsia="方正仿宋_GBK"/>
          <w:szCs w:val="32"/>
        </w:rPr>
        <w:t>（二）</w:t>
      </w:r>
      <w:r w:rsidR="00085141" w:rsidRPr="00E9748F">
        <w:rPr>
          <w:rFonts w:eastAsia="方正仿宋_GBK"/>
          <w:szCs w:val="32"/>
        </w:rPr>
        <w:t>企业注册地和主要研发、办公场所须在本孵化器场地内，入驻时成立时间不超过</w:t>
      </w:r>
      <w:r w:rsidR="00085141" w:rsidRPr="00E9748F">
        <w:rPr>
          <w:rFonts w:eastAsia="方正仿宋_GBK"/>
          <w:szCs w:val="32"/>
        </w:rPr>
        <w:t>24</w:t>
      </w:r>
      <w:r w:rsidR="00085141" w:rsidRPr="00E9748F">
        <w:rPr>
          <w:rFonts w:eastAsia="方正仿宋_GBK"/>
          <w:szCs w:val="32"/>
        </w:rPr>
        <w:t>个月。</w:t>
      </w:r>
    </w:p>
    <w:p w:rsidR="009C3FE7" w:rsidRPr="00E9748F" w:rsidRDefault="00266747" w:rsidP="00E9748F">
      <w:pPr>
        <w:spacing w:line="580" w:lineRule="exact"/>
        <w:ind w:firstLine="630"/>
        <w:rPr>
          <w:rFonts w:eastAsia="方正仿宋_GBK"/>
          <w:szCs w:val="32"/>
        </w:rPr>
      </w:pPr>
      <w:r w:rsidRPr="00E9748F">
        <w:rPr>
          <w:rFonts w:eastAsia="方正仿宋_GBK"/>
          <w:szCs w:val="32"/>
        </w:rPr>
        <w:t>（三）</w:t>
      </w:r>
      <w:r w:rsidR="00085141" w:rsidRPr="00E9748F">
        <w:rPr>
          <w:rFonts w:eastAsia="方正仿宋_GBK"/>
          <w:szCs w:val="32"/>
        </w:rPr>
        <w:t>孵化时限一般不超过</w:t>
      </w:r>
      <w:r w:rsidR="00085141" w:rsidRPr="00E9748F">
        <w:rPr>
          <w:rFonts w:eastAsia="方正仿宋_GBK"/>
          <w:szCs w:val="32"/>
        </w:rPr>
        <w:t>48</w:t>
      </w:r>
      <w:r w:rsidR="00085141" w:rsidRPr="00E9748F">
        <w:rPr>
          <w:rFonts w:eastAsia="方正仿宋_GBK"/>
          <w:szCs w:val="32"/>
        </w:rPr>
        <w:t>个月。技术领域为生物医药、现代农业、集成电路的企业，孵化时限不超过</w:t>
      </w:r>
      <w:r w:rsidR="00085141" w:rsidRPr="00E9748F">
        <w:rPr>
          <w:rFonts w:eastAsia="方正仿宋_GBK"/>
          <w:szCs w:val="32"/>
        </w:rPr>
        <w:t>60</w:t>
      </w:r>
      <w:r w:rsidR="00085141" w:rsidRPr="00E9748F">
        <w:rPr>
          <w:rFonts w:eastAsia="方正仿宋_GBK"/>
          <w:szCs w:val="32"/>
        </w:rPr>
        <w:t>个月。</w:t>
      </w:r>
    </w:p>
    <w:p w:rsidR="009C3FE7" w:rsidRPr="00E9748F" w:rsidRDefault="005B39B2" w:rsidP="00E9748F">
      <w:pPr>
        <w:spacing w:line="580" w:lineRule="exact"/>
        <w:ind w:firstLine="630"/>
        <w:rPr>
          <w:rFonts w:eastAsia="方正仿宋_GBK"/>
          <w:szCs w:val="32"/>
        </w:rPr>
      </w:pPr>
      <w:del w:id="55" w:author="程好群" w:date="2021-03-31T14:41:00Z">
        <w:r w:rsidRPr="00E9748F" w:rsidDel="00066530">
          <w:rPr>
            <w:rFonts w:ascii="方正黑体_GBK" w:eastAsia="方正黑体_GBK" w:hint="eastAsia"/>
            <w:szCs w:val="32"/>
          </w:rPr>
          <w:delText>第十</w:delText>
        </w:r>
      </w:del>
      <w:ins w:id="56" w:author="程好群" w:date="2021-03-31T14:41:00Z">
        <w:r w:rsidR="00066530" w:rsidRPr="00E9748F">
          <w:rPr>
            <w:rFonts w:ascii="方正黑体_GBK" w:eastAsia="方正黑体_GBK" w:hint="eastAsia"/>
            <w:szCs w:val="32"/>
          </w:rPr>
          <w:t>第</w:t>
        </w:r>
        <w:r w:rsidR="00066530">
          <w:rPr>
            <w:rFonts w:ascii="方正黑体_GBK" w:eastAsia="方正黑体_GBK" w:hint="eastAsia"/>
            <w:szCs w:val="32"/>
          </w:rPr>
          <w:t>九</w:t>
        </w:r>
      </w:ins>
      <w:r w:rsidR="00085141" w:rsidRPr="00E9748F">
        <w:rPr>
          <w:rFonts w:ascii="方正黑体_GBK" w:eastAsia="方正黑体_GBK" w:hint="eastAsia"/>
          <w:szCs w:val="32"/>
        </w:rPr>
        <w:t>条</w:t>
      </w:r>
      <w:r w:rsidR="00085141" w:rsidRPr="00E9748F">
        <w:rPr>
          <w:rFonts w:eastAsia="方正仿宋_GBK"/>
          <w:szCs w:val="32"/>
        </w:rPr>
        <w:t xml:space="preserve"> </w:t>
      </w:r>
      <w:r w:rsidR="006B72D3" w:rsidRPr="00E9748F">
        <w:rPr>
          <w:rFonts w:eastAsia="方正仿宋_GBK"/>
          <w:szCs w:val="32"/>
        </w:rPr>
        <w:t xml:space="preserve"> </w:t>
      </w:r>
      <w:r w:rsidR="00085141" w:rsidRPr="00E9748F">
        <w:rPr>
          <w:rFonts w:eastAsia="方正仿宋_GBK"/>
          <w:szCs w:val="32"/>
        </w:rPr>
        <w:t>本办法中的毕业企业应具备以下条件中的至少一条</w:t>
      </w:r>
      <w:r w:rsidR="009C3FE7" w:rsidRPr="00E9748F">
        <w:rPr>
          <w:rFonts w:eastAsia="方正仿宋_GBK"/>
          <w:szCs w:val="32"/>
        </w:rPr>
        <w:t>:</w:t>
      </w:r>
    </w:p>
    <w:p w:rsidR="009C3FE7" w:rsidRPr="00E9748F" w:rsidRDefault="00266747" w:rsidP="00E9748F">
      <w:pPr>
        <w:spacing w:line="580" w:lineRule="exact"/>
        <w:ind w:firstLine="630"/>
        <w:rPr>
          <w:rFonts w:eastAsia="方正仿宋_GBK"/>
          <w:szCs w:val="32"/>
        </w:rPr>
      </w:pPr>
      <w:r w:rsidRPr="00E9748F">
        <w:rPr>
          <w:rFonts w:eastAsia="方正仿宋_GBK"/>
          <w:szCs w:val="32"/>
        </w:rPr>
        <w:t>（一）</w:t>
      </w:r>
      <w:r w:rsidR="00085141" w:rsidRPr="00E9748F">
        <w:rPr>
          <w:rFonts w:eastAsia="方正仿宋_GBK"/>
          <w:szCs w:val="32"/>
        </w:rPr>
        <w:t>经国家备案通过的高新技术企业；</w:t>
      </w:r>
    </w:p>
    <w:p w:rsidR="009C3FE7" w:rsidRPr="00E9748F" w:rsidRDefault="00266747" w:rsidP="00E9748F">
      <w:pPr>
        <w:spacing w:line="580" w:lineRule="exact"/>
        <w:ind w:firstLine="630"/>
        <w:rPr>
          <w:rFonts w:eastAsia="方正仿宋_GBK"/>
          <w:szCs w:val="32"/>
        </w:rPr>
      </w:pPr>
      <w:r w:rsidRPr="00E9748F">
        <w:rPr>
          <w:rFonts w:eastAsia="方正仿宋_GBK"/>
          <w:szCs w:val="32"/>
        </w:rPr>
        <w:t>（二）</w:t>
      </w:r>
      <w:r w:rsidR="00085141" w:rsidRPr="00E9748F">
        <w:rPr>
          <w:rFonts w:eastAsia="方正仿宋_GBK"/>
          <w:szCs w:val="32"/>
        </w:rPr>
        <w:t>累计获得天使投资或风险投资超过</w:t>
      </w:r>
      <w:r w:rsidR="00085141" w:rsidRPr="00E9748F">
        <w:rPr>
          <w:rFonts w:eastAsia="方正仿宋_GBK"/>
          <w:szCs w:val="32"/>
        </w:rPr>
        <w:t>300</w:t>
      </w:r>
      <w:r w:rsidR="00085141" w:rsidRPr="00E9748F">
        <w:rPr>
          <w:rFonts w:eastAsia="方正仿宋_GBK"/>
          <w:szCs w:val="32"/>
        </w:rPr>
        <w:t>万元；</w:t>
      </w:r>
      <w:r w:rsidR="009C3FE7" w:rsidRPr="00E9748F">
        <w:rPr>
          <w:rFonts w:eastAsia="方正仿宋_GBK"/>
          <w:szCs w:val="32"/>
        </w:rPr>
        <w:t xml:space="preserve"> </w:t>
      </w:r>
    </w:p>
    <w:p w:rsidR="009C3FE7" w:rsidRPr="00E9748F" w:rsidRDefault="00266747" w:rsidP="00E9748F">
      <w:pPr>
        <w:spacing w:line="580" w:lineRule="exact"/>
        <w:ind w:firstLine="630"/>
        <w:rPr>
          <w:rFonts w:eastAsia="方正仿宋_GBK"/>
          <w:szCs w:val="32"/>
        </w:rPr>
      </w:pPr>
      <w:r w:rsidRPr="00E9748F">
        <w:rPr>
          <w:rFonts w:eastAsia="方正仿宋_GBK"/>
          <w:szCs w:val="32"/>
        </w:rPr>
        <w:t>（三）</w:t>
      </w:r>
      <w:r w:rsidR="00085141" w:rsidRPr="00E9748F">
        <w:rPr>
          <w:rFonts w:eastAsia="方正仿宋_GBK"/>
          <w:szCs w:val="32"/>
        </w:rPr>
        <w:t>连续</w:t>
      </w:r>
      <w:r w:rsidR="00085141" w:rsidRPr="00E9748F">
        <w:rPr>
          <w:rFonts w:eastAsia="方正仿宋_GBK"/>
          <w:szCs w:val="32"/>
        </w:rPr>
        <w:t>2</w:t>
      </w:r>
      <w:r w:rsidR="00085141" w:rsidRPr="00E9748F">
        <w:rPr>
          <w:rFonts w:eastAsia="方正仿宋_GBK"/>
          <w:szCs w:val="32"/>
        </w:rPr>
        <w:t>年营业收入累计超过</w:t>
      </w:r>
      <w:r w:rsidR="00085141" w:rsidRPr="00E9748F">
        <w:rPr>
          <w:rFonts w:eastAsia="方正仿宋_GBK"/>
          <w:szCs w:val="32"/>
        </w:rPr>
        <w:t>600</w:t>
      </w:r>
      <w:r w:rsidR="00085141" w:rsidRPr="00E9748F">
        <w:rPr>
          <w:rFonts w:eastAsia="方正仿宋_GBK"/>
          <w:szCs w:val="32"/>
        </w:rPr>
        <w:t>万元；</w:t>
      </w:r>
    </w:p>
    <w:p w:rsidR="009C3FE7" w:rsidRPr="00E9748F" w:rsidRDefault="00266747" w:rsidP="00E9748F">
      <w:pPr>
        <w:spacing w:line="580" w:lineRule="exact"/>
        <w:ind w:firstLine="630"/>
        <w:rPr>
          <w:rFonts w:eastAsia="方正仿宋_GBK"/>
          <w:szCs w:val="32"/>
        </w:rPr>
      </w:pPr>
      <w:r w:rsidRPr="00E9748F">
        <w:rPr>
          <w:rFonts w:eastAsia="方正仿宋_GBK"/>
          <w:szCs w:val="32"/>
        </w:rPr>
        <w:t>（四）</w:t>
      </w:r>
      <w:r w:rsidR="00085141" w:rsidRPr="00E9748F">
        <w:rPr>
          <w:rFonts w:eastAsia="方正仿宋_GBK"/>
          <w:szCs w:val="32"/>
        </w:rPr>
        <w:t>被兼并、收购或在包括主板、中小板、创业板、</w:t>
      </w:r>
      <w:proofErr w:type="gramStart"/>
      <w:r w:rsidR="00085141" w:rsidRPr="00E9748F">
        <w:rPr>
          <w:rFonts w:eastAsia="方正仿宋_GBK"/>
          <w:szCs w:val="32"/>
        </w:rPr>
        <w:t>科创板</w:t>
      </w:r>
      <w:proofErr w:type="gramEnd"/>
      <w:r w:rsidR="00085141" w:rsidRPr="00E9748F">
        <w:rPr>
          <w:rFonts w:eastAsia="方正仿宋_GBK"/>
          <w:szCs w:val="32"/>
        </w:rPr>
        <w:t>、新三板、地方股权交易中心等国内外资本市场挂牌、上市。</w:t>
      </w:r>
    </w:p>
    <w:p w:rsidR="009C3FE7" w:rsidRPr="00E9748F" w:rsidRDefault="009C3FE7" w:rsidP="00E9748F">
      <w:pPr>
        <w:spacing w:before="100" w:beforeAutospacing="1" w:after="100" w:afterAutospacing="1" w:line="580" w:lineRule="exact"/>
        <w:ind w:firstLine="629"/>
        <w:jc w:val="center"/>
        <w:rPr>
          <w:rFonts w:ascii="方正黑体_GBK" w:eastAsia="方正黑体_GBK"/>
          <w:szCs w:val="32"/>
        </w:rPr>
      </w:pPr>
      <w:r w:rsidRPr="00E9748F">
        <w:rPr>
          <w:rFonts w:ascii="方正黑体_GBK" w:eastAsia="方正黑体_GBK" w:hint="eastAsia"/>
          <w:szCs w:val="32"/>
        </w:rPr>
        <w:t>第四章 申报和管理</w:t>
      </w:r>
    </w:p>
    <w:p w:rsidR="009C3FE7" w:rsidRPr="00E9748F" w:rsidRDefault="005B39B2" w:rsidP="00E9748F">
      <w:pPr>
        <w:spacing w:line="580" w:lineRule="exact"/>
        <w:ind w:firstLine="630"/>
        <w:rPr>
          <w:rFonts w:eastAsia="方正仿宋_GBK"/>
          <w:szCs w:val="32"/>
        </w:rPr>
      </w:pPr>
      <w:r w:rsidRPr="00E9748F">
        <w:rPr>
          <w:rFonts w:ascii="方正黑体_GBK" w:eastAsia="方正黑体_GBK" w:hint="eastAsia"/>
          <w:szCs w:val="32"/>
        </w:rPr>
        <w:t>第十</w:t>
      </w:r>
      <w:del w:id="57" w:author="程好群" w:date="2021-03-31T14:41:00Z">
        <w:r w:rsidRPr="00E9748F" w:rsidDel="00066530">
          <w:rPr>
            <w:rFonts w:ascii="方正黑体_GBK" w:eastAsia="方正黑体_GBK" w:hint="eastAsia"/>
            <w:szCs w:val="32"/>
          </w:rPr>
          <w:delText>一</w:delText>
        </w:r>
      </w:del>
      <w:r w:rsidR="009C3FE7" w:rsidRPr="00E9748F">
        <w:rPr>
          <w:rFonts w:ascii="方正黑体_GBK" w:eastAsia="方正黑体_GBK" w:hint="eastAsia"/>
          <w:szCs w:val="32"/>
        </w:rPr>
        <w:t>条</w:t>
      </w:r>
      <w:r w:rsidR="009C3FE7" w:rsidRPr="00E9748F">
        <w:rPr>
          <w:rFonts w:eastAsia="方正仿宋_GBK"/>
          <w:szCs w:val="32"/>
        </w:rPr>
        <w:t xml:space="preserve"> </w:t>
      </w:r>
      <w:r w:rsidR="001D5E66" w:rsidRPr="00E9748F">
        <w:rPr>
          <w:rFonts w:eastAsia="方正仿宋_GBK"/>
          <w:szCs w:val="32"/>
        </w:rPr>
        <w:t xml:space="preserve"> </w:t>
      </w:r>
      <w:r w:rsidR="009C3FE7" w:rsidRPr="00E9748F">
        <w:rPr>
          <w:rFonts w:eastAsia="方正仿宋_GBK"/>
          <w:szCs w:val="32"/>
        </w:rPr>
        <w:t>市级孵化器、</w:t>
      </w:r>
      <w:proofErr w:type="gramStart"/>
      <w:r w:rsidR="009C3FE7" w:rsidRPr="00E9748F">
        <w:rPr>
          <w:rFonts w:eastAsia="方正仿宋_GBK"/>
          <w:szCs w:val="32"/>
        </w:rPr>
        <w:t>众创空间</w:t>
      </w:r>
      <w:proofErr w:type="gramEnd"/>
      <w:r w:rsidR="009C3FE7" w:rsidRPr="00E9748F">
        <w:rPr>
          <w:rFonts w:eastAsia="方正仿宋_GBK"/>
          <w:szCs w:val="32"/>
        </w:rPr>
        <w:t>申报程序：</w:t>
      </w:r>
    </w:p>
    <w:p w:rsidR="0086386F" w:rsidRPr="00E9748F" w:rsidRDefault="00266747" w:rsidP="00E9748F">
      <w:pPr>
        <w:spacing w:line="580" w:lineRule="exact"/>
        <w:ind w:firstLine="630"/>
        <w:rPr>
          <w:rFonts w:eastAsia="方正仿宋_GBK"/>
          <w:szCs w:val="32"/>
        </w:rPr>
      </w:pPr>
      <w:r w:rsidRPr="00E9748F">
        <w:rPr>
          <w:rFonts w:eastAsia="方正仿宋_GBK"/>
          <w:szCs w:val="32"/>
        </w:rPr>
        <w:t>（一）</w:t>
      </w:r>
      <w:r w:rsidR="00DE73BF" w:rsidRPr="00E9748F">
        <w:rPr>
          <w:rFonts w:eastAsia="方正仿宋_GBK"/>
          <w:szCs w:val="32"/>
        </w:rPr>
        <w:t>江门市科学技术局（以下简称：市科技局）</w:t>
      </w:r>
      <w:r w:rsidR="009C3FE7" w:rsidRPr="00E9748F">
        <w:rPr>
          <w:rFonts w:eastAsia="方正仿宋_GBK"/>
          <w:szCs w:val="32"/>
        </w:rPr>
        <w:t>负责定期开展</w:t>
      </w:r>
      <w:r w:rsidR="0086386F" w:rsidRPr="00E9748F">
        <w:rPr>
          <w:rFonts w:eastAsia="方正仿宋_GBK"/>
          <w:szCs w:val="32"/>
        </w:rPr>
        <w:t>市</w:t>
      </w:r>
      <w:r w:rsidR="009C3FE7" w:rsidRPr="00E9748F">
        <w:rPr>
          <w:rFonts w:eastAsia="方正仿宋_GBK"/>
          <w:szCs w:val="32"/>
        </w:rPr>
        <w:t>级科技企业孵化</w:t>
      </w:r>
      <w:r w:rsidR="00DE73BF" w:rsidRPr="00E9748F">
        <w:rPr>
          <w:rFonts w:eastAsia="方正仿宋_GBK"/>
          <w:szCs w:val="32"/>
        </w:rPr>
        <w:t>器、市级</w:t>
      </w:r>
      <w:proofErr w:type="gramStart"/>
      <w:r w:rsidR="00DE73BF" w:rsidRPr="00E9748F">
        <w:rPr>
          <w:rFonts w:eastAsia="方正仿宋_GBK"/>
          <w:szCs w:val="32"/>
        </w:rPr>
        <w:t>众创空间</w:t>
      </w:r>
      <w:proofErr w:type="gramEnd"/>
      <w:r w:rsidR="009C3FE7" w:rsidRPr="00E9748F">
        <w:rPr>
          <w:rFonts w:eastAsia="方正仿宋_GBK"/>
          <w:szCs w:val="32"/>
        </w:rPr>
        <w:t>的认定工作。</w:t>
      </w:r>
    </w:p>
    <w:p w:rsidR="00DE73BF" w:rsidRPr="00E9748F" w:rsidRDefault="00266747" w:rsidP="00E9748F">
      <w:pPr>
        <w:spacing w:line="580" w:lineRule="exact"/>
        <w:ind w:firstLine="630"/>
        <w:rPr>
          <w:rFonts w:eastAsia="方正仿宋_GBK"/>
          <w:szCs w:val="32"/>
        </w:rPr>
      </w:pPr>
      <w:r w:rsidRPr="00E9748F">
        <w:rPr>
          <w:rFonts w:eastAsia="方正仿宋_GBK"/>
          <w:szCs w:val="32"/>
        </w:rPr>
        <w:t>（二）</w:t>
      </w:r>
      <w:r w:rsidR="00DE73BF" w:rsidRPr="00E9748F">
        <w:rPr>
          <w:rFonts w:eastAsia="方正仿宋_GBK"/>
          <w:szCs w:val="32"/>
        </w:rPr>
        <w:t>申报单位向所属市（区）科技主管理部门提出申请，并按照要求提交申报材料。各市（区）科技主管部门对申报材料的真实性、合</w:t>
      </w:r>
      <w:proofErr w:type="gramStart"/>
      <w:r w:rsidR="00DE73BF" w:rsidRPr="00E9748F">
        <w:rPr>
          <w:rFonts w:eastAsia="方正仿宋_GBK"/>
          <w:szCs w:val="32"/>
        </w:rPr>
        <w:t>规</w:t>
      </w:r>
      <w:proofErr w:type="gramEnd"/>
      <w:r w:rsidR="00DE73BF" w:rsidRPr="00E9748F">
        <w:rPr>
          <w:rFonts w:eastAsia="方正仿宋_GBK"/>
          <w:szCs w:val="32"/>
        </w:rPr>
        <w:t>性进行实地核查，</w:t>
      </w:r>
      <w:r w:rsidR="00741730" w:rsidRPr="00E9748F">
        <w:rPr>
          <w:rFonts w:eastAsia="方正仿宋_GBK"/>
          <w:szCs w:val="32"/>
        </w:rPr>
        <w:t>审核通过后</w:t>
      </w:r>
      <w:r w:rsidR="00DE73BF" w:rsidRPr="00E9748F">
        <w:rPr>
          <w:rFonts w:eastAsia="方正仿宋_GBK"/>
          <w:szCs w:val="32"/>
        </w:rPr>
        <w:t>推荐至市科技局。</w:t>
      </w:r>
    </w:p>
    <w:p w:rsidR="00741730" w:rsidRPr="00E9748F" w:rsidRDefault="00266747" w:rsidP="00E9748F">
      <w:pPr>
        <w:spacing w:line="580" w:lineRule="exact"/>
        <w:ind w:firstLine="630"/>
        <w:rPr>
          <w:rFonts w:eastAsia="方正仿宋_GBK"/>
          <w:szCs w:val="32"/>
        </w:rPr>
      </w:pPr>
      <w:r w:rsidRPr="00E9748F">
        <w:rPr>
          <w:rFonts w:eastAsia="方正仿宋_GBK"/>
          <w:szCs w:val="32"/>
        </w:rPr>
        <w:t>（三）</w:t>
      </w:r>
      <w:r w:rsidR="00741730" w:rsidRPr="00E9748F">
        <w:rPr>
          <w:rFonts w:eastAsia="方正仿宋_GBK"/>
          <w:szCs w:val="32"/>
        </w:rPr>
        <w:t>市科技局</w:t>
      </w:r>
      <w:r w:rsidR="00840B80" w:rsidRPr="00E9748F">
        <w:rPr>
          <w:rFonts w:eastAsia="方正仿宋_GBK"/>
          <w:szCs w:val="32"/>
        </w:rPr>
        <w:t>组织专家进行</w:t>
      </w:r>
      <w:r w:rsidR="00741730" w:rsidRPr="00E9748F">
        <w:rPr>
          <w:rFonts w:eastAsia="方正仿宋_GBK"/>
          <w:szCs w:val="32"/>
        </w:rPr>
        <w:t>实地</w:t>
      </w:r>
      <w:r w:rsidR="00840B80" w:rsidRPr="00E9748F">
        <w:rPr>
          <w:rFonts w:eastAsia="方正仿宋_GBK"/>
          <w:szCs w:val="32"/>
        </w:rPr>
        <w:t>评审认定</w:t>
      </w:r>
      <w:r w:rsidR="00741730" w:rsidRPr="00E9748F">
        <w:rPr>
          <w:rFonts w:eastAsia="方正仿宋_GBK"/>
          <w:szCs w:val="32"/>
        </w:rPr>
        <w:t>，并</w:t>
      </w:r>
      <w:r w:rsidR="009C3FE7" w:rsidRPr="00E9748F">
        <w:rPr>
          <w:rFonts w:eastAsia="方正仿宋_GBK"/>
          <w:szCs w:val="32"/>
        </w:rPr>
        <w:t>公布认定结果。</w:t>
      </w:r>
    </w:p>
    <w:p w:rsidR="009C3FE7" w:rsidRPr="00E9748F" w:rsidRDefault="00741730" w:rsidP="00E9748F">
      <w:pPr>
        <w:spacing w:line="580" w:lineRule="exact"/>
        <w:ind w:firstLine="630"/>
        <w:rPr>
          <w:rFonts w:eastAsia="方正仿宋_GBK"/>
          <w:szCs w:val="32"/>
        </w:rPr>
      </w:pPr>
      <w:del w:id="58" w:author="程好群" w:date="2021-03-31T14:41:00Z">
        <w:r w:rsidRPr="00E9748F" w:rsidDel="00066530">
          <w:rPr>
            <w:rFonts w:ascii="方正黑体_GBK" w:eastAsia="方正黑体_GBK" w:hint="eastAsia"/>
            <w:szCs w:val="32"/>
          </w:rPr>
          <w:delText>第十</w:delText>
        </w:r>
        <w:r w:rsidR="005B39B2" w:rsidRPr="00E9748F" w:rsidDel="00066530">
          <w:rPr>
            <w:rFonts w:ascii="方正黑体_GBK" w:eastAsia="方正黑体_GBK" w:hint="eastAsia"/>
            <w:szCs w:val="32"/>
          </w:rPr>
          <w:delText>二</w:delText>
        </w:r>
      </w:del>
      <w:ins w:id="59" w:author="程好群" w:date="2021-03-31T14:41:00Z">
        <w:r w:rsidR="00066530" w:rsidRPr="00E9748F">
          <w:rPr>
            <w:rFonts w:ascii="方正黑体_GBK" w:eastAsia="方正黑体_GBK" w:hint="eastAsia"/>
            <w:szCs w:val="32"/>
          </w:rPr>
          <w:t>第十</w:t>
        </w:r>
        <w:r w:rsidR="00066530">
          <w:rPr>
            <w:rFonts w:ascii="方正黑体_GBK" w:eastAsia="方正黑体_GBK" w:hint="eastAsia"/>
            <w:szCs w:val="32"/>
          </w:rPr>
          <w:t>一</w:t>
        </w:r>
      </w:ins>
      <w:r w:rsidRPr="00E9748F">
        <w:rPr>
          <w:rFonts w:ascii="方正黑体_GBK" w:eastAsia="方正黑体_GBK" w:hint="eastAsia"/>
          <w:szCs w:val="32"/>
        </w:rPr>
        <w:t>条</w:t>
      </w:r>
      <w:r w:rsidRPr="00E9748F">
        <w:rPr>
          <w:rFonts w:eastAsia="方正仿宋_GBK"/>
          <w:szCs w:val="32"/>
        </w:rPr>
        <w:t xml:space="preserve">  </w:t>
      </w:r>
      <w:r w:rsidRPr="00E9748F">
        <w:rPr>
          <w:rFonts w:eastAsia="方正仿宋_GBK"/>
          <w:szCs w:val="32"/>
        </w:rPr>
        <w:t>原则上各孵化载体应具有不同的对外品牌、孵化场地、服务对象和差异化管理制度。</w:t>
      </w:r>
      <w:proofErr w:type="gramStart"/>
      <w:r w:rsidRPr="00E9748F">
        <w:rPr>
          <w:rFonts w:eastAsia="方正仿宋_GBK"/>
          <w:szCs w:val="32"/>
        </w:rPr>
        <w:t>众创空间</w:t>
      </w:r>
      <w:proofErr w:type="gramEnd"/>
      <w:r w:rsidRPr="00E9748F">
        <w:rPr>
          <w:rFonts w:eastAsia="方正仿宋_GBK"/>
          <w:szCs w:val="32"/>
        </w:rPr>
        <w:t>、孵化器、加速器面积不能重复计算。</w:t>
      </w:r>
    </w:p>
    <w:p w:rsidR="009C3FE7" w:rsidRPr="00E9748F" w:rsidRDefault="005B39B2" w:rsidP="00E9748F">
      <w:pPr>
        <w:spacing w:line="580" w:lineRule="exact"/>
        <w:ind w:firstLine="630"/>
        <w:rPr>
          <w:rFonts w:eastAsia="方正仿宋_GBK"/>
          <w:szCs w:val="32"/>
        </w:rPr>
      </w:pPr>
      <w:del w:id="60" w:author="程好群" w:date="2021-03-31T14:41:00Z">
        <w:r w:rsidRPr="00E9748F" w:rsidDel="00066530">
          <w:rPr>
            <w:rFonts w:ascii="方正黑体_GBK" w:eastAsia="方正黑体_GBK" w:hint="eastAsia"/>
            <w:szCs w:val="32"/>
          </w:rPr>
          <w:delText>第十三</w:delText>
        </w:r>
      </w:del>
      <w:ins w:id="61" w:author="程好群" w:date="2021-03-31T14:41:00Z">
        <w:r w:rsidR="00066530" w:rsidRPr="00E9748F">
          <w:rPr>
            <w:rFonts w:ascii="方正黑体_GBK" w:eastAsia="方正黑体_GBK" w:hint="eastAsia"/>
            <w:szCs w:val="32"/>
          </w:rPr>
          <w:t>第十</w:t>
        </w:r>
        <w:r w:rsidR="00066530">
          <w:rPr>
            <w:rFonts w:ascii="方正黑体_GBK" w:eastAsia="方正黑体_GBK" w:hint="eastAsia"/>
            <w:szCs w:val="32"/>
          </w:rPr>
          <w:t>二</w:t>
        </w:r>
      </w:ins>
      <w:r w:rsidR="009C3FE7" w:rsidRPr="00E9748F">
        <w:rPr>
          <w:rFonts w:ascii="方正黑体_GBK" w:eastAsia="方正黑体_GBK" w:hint="eastAsia"/>
          <w:szCs w:val="32"/>
        </w:rPr>
        <w:t>条</w:t>
      </w:r>
      <w:r w:rsidR="009C3FE7" w:rsidRPr="00E9748F">
        <w:rPr>
          <w:rFonts w:eastAsia="方正仿宋_GBK"/>
          <w:szCs w:val="32"/>
        </w:rPr>
        <w:t xml:space="preserve"> </w:t>
      </w:r>
      <w:r w:rsidR="001D5E66" w:rsidRPr="00E9748F">
        <w:rPr>
          <w:rFonts w:eastAsia="方正仿宋_GBK"/>
          <w:szCs w:val="32"/>
        </w:rPr>
        <w:t xml:space="preserve"> </w:t>
      </w:r>
      <w:r w:rsidR="00840B80" w:rsidRPr="00E9748F">
        <w:rPr>
          <w:rFonts w:eastAsia="方正仿宋_GBK"/>
          <w:szCs w:val="32"/>
        </w:rPr>
        <w:t>鼓励我市符合条件的孵化载体</w:t>
      </w:r>
      <w:r w:rsidR="00741730" w:rsidRPr="00E9748F">
        <w:rPr>
          <w:rFonts w:eastAsia="方正仿宋_GBK"/>
          <w:szCs w:val="32"/>
        </w:rPr>
        <w:t>积极</w:t>
      </w:r>
      <w:r w:rsidR="00840B80" w:rsidRPr="00E9748F">
        <w:rPr>
          <w:rFonts w:eastAsia="方正仿宋_GBK"/>
          <w:szCs w:val="32"/>
        </w:rPr>
        <w:t>申报</w:t>
      </w:r>
      <w:proofErr w:type="gramStart"/>
      <w:r w:rsidR="00840B80" w:rsidRPr="00E9748F">
        <w:rPr>
          <w:rFonts w:eastAsia="方正仿宋_GBK"/>
          <w:szCs w:val="32"/>
        </w:rPr>
        <w:t>省级</w:t>
      </w:r>
      <w:r w:rsidR="00741730" w:rsidRPr="00E9748F">
        <w:rPr>
          <w:rFonts w:eastAsia="方正仿宋_GBK"/>
          <w:szCs w:val="32"/>
        </w:rPr>
        <w:t>众创空间</w:t>
      </w:r>
      <w:proofErr w:type="gramEnd"/>
      <w:r w:rsidR="00741730" w:rsidRPr="00E9748F">
        <w:rPr>
          <w:rFonts w:eastAsia="方正仿宋_GBK"/>
          <w:szCs w:val="32"/>
        </w:rPr>
        <w:t>、孵化器、</w:t>
      </w:r>
      <w:r w:rsidR="00840B80" w:rsidRPr="00E9748F">
        <w:rPr>
          <w:rFonts w:eastAsia="方正仿宋_GBK"/>
          <w:szCs w:val="32"/>
        </w:rPr>
        <w:t>加速器</w:t>
      </w:r>
      <w:r w:rsidR="00741730" w:rsidRPr="00E9748F">
        <w:rPr>
          <w:rFonts w:eastAsia="方正仿宋_GBK"/>
          <w:szCs w:val="32"/>
        </w:rPr>
        <w:t>、大学科技园</w:t>
      </w:r>
      <w:r w:rsidR="00840B80" w:rsidRPr="00E9748F">
        <w:rPr>
          <w:rFonts w:eastAsia="方正仿宋_GBK"/>
          <w:szCs w:val="32"/>
        </w:rPr>
        <w:t>认定</w:t>
      </w:r>
      <w:r w:rsidR="00741730" w:rsidRPr="00E9748F">
        <w:rPr>
          <w:rFonts w:eastAsia="方正仿宋_GBK"/>
          <w:szCs w:val="32"/>
        </w:rPr>
        <w:t>。本</w:t>
      </w:r>
      <w:del w:id="62" w:author="程好群" w:date="2021-03-31T14:51:00Z">
        <w:r w:rsidR="00741730" w:rsidRPr="00E9748F" w:rsidDel="00066530">
          <w:rPr>
            <w:rFonts w:eastAsia="方正仿宋_GBK"/>
            <w:szCs w:val="32"/>
          </w:rPr>
          <w:delText>市</w:delText>
        </w:r>
      </w:del>
      <w:ins w:id="63" w:author="程好群" w:date="2021-03-31T14:51:00Z">
        <w:r w:rsidR="00066530">
          <w:rPr>
            <w:rFonts w:eastAsia="方正仿宋_GBK" w:hint="eastAsia"/>
            <w:szCs w:val="32"/>
          </w:rPr>
          <w:t>办法</w:t>
        </w:r>
      </w:ins>
      <w:r w:rsidR="00840B80" w:rsidRPr="00E9748F">
        <w:rPr>
          <w:rFonts w:eastAsia="方正仿宋_GBK"/>
          <w:szCs w:val="32"/>
        </w:rPr>
        <w:t>不</w:t>
      </w:r>
      <w:ins w:id="64" w:author="程好群" w:date="2021-03-31T14:51:00Z">
        <w:r w:rsidR="00066530">
          <w:rPr>
            <w:rFonts w:eastAsia="方正仿宋_GBK" w:hint="eastAsia"/>
            <w:szCs w:val="32"/>
          </w:rPr>
          <w:t>再</w:t>
        </w:r>
      </w:ins>
      <w:r w:rsidR="00840B80" w:rsidRPr="00E9748F">
        <w:rPr>
          <w:rFonts w:eastAsia="方正仿宋_GBK"/>
          <w:szCs w:val="32"/>
        </w:rPr>
        <w:t>另</w:t>
      </w:r>
      <w:r w:rsidR="00741730" w:rsidRPr="00E9748F">
        <w:rPr>
          <w:rFonts w:eastAsia="方正仿宋_GBK"/>
          <w:szCs w:val="32"/>
        </w:rPr>
        <w:t>行</w:t>
      </w:r>
      <w:ins w:id="65" w:author="程好群" w:date="2021-03-31T14:52:00Z">
        <w:r w:rsidR="00066530">
          <w:rPr>
            <w:rFonts w:eastAsia="方正仿宋_GBK" w:hint="eastAsia"/>
            <w:szCs w:val="32"/>
          </w:rPr>
          <w:t>开展</w:t>
        </w:r>
      </w:ins>
      <w:del w:id="66" w:author="程好群" w:date="2021-03-31T14:52:00Z">
        <w:r w:rsidR="00741730" w:rsidRPr="00E9748F" w:rsidDel="00066530">
          <w:rPr>
            <w:rFonts w:eastAsia="方正仿宋_GBK"/>
            <w:szCs w:val="32"/>
          </w:rPr>
          <w:delText>认定</w:delText>
        </w:r>
      </w:del>
      <w:r w:rsidR="00840B80" w:rsidRPr="00E9748F">
        <w:rPr>
          <w:rFonts w:eastAsia="方正仿宋_GBK"/>
          <w:szCs w:val="32"/>
        </w:rPr>
        <w:t>市级加速器</w:t>
      </w:r>
      <w:r w:rsidR="00741730" w:rsidRPr="00E9748F">
        <w:rPr>
          <w:rFonts w:eastAsia="方正仿宋_GBK"/>
          <w:szCs w:val="32"/>
        </w:rPr>
        <w:t>、市级大学科技园</w:t>
      </w:r>
      <w:ins w:id="67" w:author="程好群" w:date="2021-03-31T14:52:00Z">
        <w:r w:rsidR="00066530">
          <w:rPr>
            <w:rFonts w:eastAsia="方正仿宋_GBK" w:hint="eastAsia"/>
            <w:szCs w:val="32"/>
          </w:rPr>
          <w:t>的</w:t>
        </w:r>
        <w:r w:rsidR="00066530" w:rsidRPr="00E9748F">
          <w:rPr>
            <w:rFonts w:eastAsia="方正仿宋_GBK"/>
            <w:szCs w:val="32"/>
          </w:rPr>
          <w:t>认定</w:t>
        </w:r>
      </w:ins>
      <w:r w:rsidR="00840B80" w:rsidRPr="00E9748F">
        <w:rPr>
          <w:rFonts w:eastAsia="方正仿宋_GBK"/>
          <w:szCs w:val="32"/>
        </w:rPr>
        <w:t>。</w:t>
      </w:r>
    </w:p>
    <w:p w:rsidR="002F4676" w:rsidRPr="00E9748F" w:rsidRDefault="005B39B2" w:rsidP="00E9748F">
      <w:pPr>
        <w:spacing w:line="580" w:lineRule="exact"/>
        <w:ind w:firstLine="630"/>
        <w:rPr>
          <w:rFonts w:eastAsia="方正仿宋_GBK"/>
          <w:szCs w:val="32"/>
        </w:rPr>
      </w:pPr>
      <w:del w:id="68" w:author="程好群" w:date="2021-03-31T14:41:00Z">
        <w:r w:rsidRPr="00E9748F" w:rsidDel="00066530">
          <w:rPr>
            <w:rFonts w:ascii="方正黑体_GBK" w:eastAsia="方正黑体_GBK" w:hint="eastAsia"/>
            <w:szCs w:val="32"/>
          </w:rPr>
          <w:delText>第十四</w:delText>
        </w:r>
      </w:del>
      <w:ins w:id="69" w:author="程好群" w:date="2021-03-31T14:41:00Z">
        <w:r w:rsidR="00066530" w:rsidRPr="00E9748F">
          <w:rPr>
            <w:rFonts w:ascii="方正黑体_GBK" w:eastAsia="方正黑体_GBK" w:hint="eastAsia"/>
            <w:szCs w:val="32"/>
          </w:rPr>
          <w:t>第十</w:t>
        </w:r>
        <w:r w:rsidR="00066530">
          <w:rPr>
            <w:rFonts w:ascii="方正黑体_GBK" w:eastAsia="方正黑体_GBK" w:hint="eastAsia"/>
            <w:szCs w:val="32"/>
          </w:rPr>
          <w:t>三</w:t>
        </w:r>
      </w:ins>
      <w:r w:rsidR="009C3FE7" w:rsidRPr="00E9748F">
        <w:rPr>
          <w:rFonts w:ascii="方正黑体_GBK" w:eastAsia="方正黑体_GBK" w:hint="eastAsia"/>
          <w:szCs w:val="32"/>
        </w:rPr>
        <w:t>条</w:t>
      </w:r>
      <w:r w:rsidR="009C3FE7" w:rsidRPr="00E9748F">
        <w:rPr>
          <w:rFonts w:eastAsia="方正仿宋_GBK"/>
          <w:szCs w:val="32"/>
        </w:rPr>
        <w:t xml:space="preserve"> </w:t>
      </w:r>
      <w:r w:rsidR="001D5E66" w:rsidRPr="00E9748F">
        <w:rPr>
          <w:rFonts w:eastAsia="方正仿宋_GBK"/>
          <w:szCs w:val="32"/>
        </w:rPr>
        <w:t xml:space="preserve"> </w:t>
      </w:r>
      <w:r w:rsidR="00B23080" w:rsidRPr="00E9748F">
        <w:rPr>
          <w:rFonts w:eastAsia="方正仿宋_GBK"/>
          <w:szCs w:val="32"/>
        </w:rPr>
        <w:t>经认定的</w:t>
      </w:r>
      <w:r w:rsidR="009C3FE7" w:rsidRPr="00E9748F">
        <w:rPr>
          <w:rFonts w:eastAsia="方正仿宋_GBK"/>
          <w:szCs w:val="32"/>
        </w:rPr>
        <w:t>孵化载体名称或运营主体、面积范围、场地位置等认定条件发生变化的，</w:t>
      </w:r>
      <w:r w:rsidR="002F4676" w:rsidRPr="00E9748F">
        <w:rPr>
          <w:rFonts w:eastAsia="方正仿宋_GBK"/>
          <w:szCs w:val="32"/>
        </w:rPr>
        <w:t>应</w:t>
      </w:r>
      <w:r w:rsidR="009C3FE7" w:rsidRPr="00E9748F">
        <w:rPr>
          <w:rFonts w:eastAsia="方正仿宋_GBK"/>
          <w:szCs w:val="32"/>
        </w:rPr>
        <w:t>在条件发生</w:t>
      </w:r>
      <w:proofErr w:type="gramStart"/>
      <w:r w:rsidR="009C3FE7" w:rsidRPr="00E9748F">
        <w:rPr>
          <w:rFonts w:eastAsia="方正仿宋_GBK"/>
          <w:szCs w:val="32"/>
        </w:rPr>
        <w:t>变化日</w:t>
      </w:r>
      <w:proofErr w:type="gramEnd"/>
      <w:r w:rsidR="009C3FE7" w:rsidRPr="00E9748F">
        <w:rPr>
          <w:rFonts w:eastAsia="方正仿宋_GBK"/>
          <w:szCs w:val="32"/>
        </w:rPr>
        <w:t>起</w:t>
      </w:r>
      <w:r w:rsidR="009C3FE7" w:rsidRPr="00E9748F">
        <w:rPr>
          <w:rFonts w:eastAsia="方正仿宋_GBK"/>
          <w:szCs w:val="32"/>
        </w:rPr>
        <w:t>3</w:t>
      </w:r>
      <w:r w:rsidR="009C3FE7" w:rsidRPr="00E9748F">
        <w:rPr>
          <w:rFonts w:eastAsia="方正仿宋_GBK"/>
          <w:szCs w:val="32"/>
        </w:rPr>
        <w:t>个月内向</w:t>
      </w:r>
      <w:r w:rsidR="002F4676" w:rsidRPr="00E9748F">
        <w:rPr>
          <w:rFonts w:eastAsia="方正仿宋_GBK"/>
          <w:szCs w:val="32"/>
        </w:rPr>
        <w:t>所属市（区）科技主管理部门</w:t>
      </w:r>
      <w:r w:rsidR="009C3FE7" w:rsidRPr="00E9748F">
        <w:rPr>
          <w:rFonts w:eastAsia="方正仿宋_GBK"/>
          <w:szCs w:val="32"/>
        </w:rPr>
        <w:t>报告</w:t>
      </w:r>
      <w:r w:rsidR="00313FF6" w:rsidRPr="00E9748F">
        <w:rPr>
          <w:rFonts w:eastAsia="方正仿宋_GBK"/>
          <w:szCs w:val="32"/>
        </w:rPr>
        <w:t>，由</w:t>
      </w:r>
      <w:r w:rsidR="002F4676" w:rsidRPr="00E9748F">
        <w:rPr>
          <w:rFonts w:eastAsia="方正仿宋_GBK"/>
          <w:szCs w:val="32"/>
        </w:rPr>
        <w:t>各市（区）</w:t>
      </w:r>
      <w:r w:rsidR="00313FF6" w:rsidRPr="00E9748F">
        <w:rPr>
          <w:rFonts w:eastAsia="方正仿宋_GBK"/>
          <w:szCs w:val="32"/>
        </w:rPr>
        <w:t>科技主管部门审核并实地核查</w:t>
      </w:r>
      <w:r w:rsidR="002F4676" w:rsidRPr="00E9748F">
        <w:rPr>
          <w:rFonts w:eastAsia="方正仿宋_GBK"/>
          <w:szCs w:val="32"/>
        </w:rPr>
        <w:t>后，提出变更意见或建议，报市科技审批</w:t>
      </w:r>
      <w:r w:rsidR="00313FF6" w:rsidRPr="00E9748F">
        <w:rPr>
          <w:rFonts w:eastAsia="方正仿宋_GBK"/>
          <w:szCs w:val="32"/>
        </w:rPr>
        <w:t>。</w:t>
      </w:r>
      <w:r w:rsidR="005603B7" w:rsidRPr="00E9748F">
        <w:rPr>
          <w:rFonts w:eastAsia="方正仿宋_GBK"/>
          <w:szCs w:val="32"/>
        </w:rPr>
        <w:t>经市科技局复核后，符合认定条件的，其认定资格继续有效；不符合认定条件的，自条件变化之日起取消其认定资格。</w:t>
      </w:r>
    </w:p>
    <w:p w:rsidR="005603B7" w:rsidRPr="00E9748F" w:rsidRDefault="005B39B2" w:rsidP="00E9748F">
      <w:pPr>
        <w:spacing w:line="580" w:lineRule="exact"/>
        <w:ind w:firstLine="630"/>
        <w:rPr>
          <w:rFonts w:eastAsia="方正仿宋_GBK"/>
          <w:szCs w:val="32"/>
        </w:rPr>
      </w:pPr>
      <w:del w:id="70" w:author="程好群" w:date="2021-03-31T14:44:00Z">
        <w:r w:rsidRPr="00E9748F" w:rsidDel="00066530">
          <w:rPr>
            <w:rFonts w:ascii="方正黑体_GBK" w:eastAsia="方正黑体_GBK" w:hint="eastAsia"/>
            <w:szCs w:val="32"/>
          </w:rPr>
          <w:delText>第十五</w:delText>
        </w:r>
      </w:del>
      <w:ins w:id="71" w:author="程好群" w:date="2021-03-31T14:44:00Z">
        <w:r w:rsidR="00066530" w:rsidRPr="00E9748F">
          <w:rPr>
            <w:rFonts w:ascii="方正黑体_GBK" w:eastAsia="方正黑体_GBK" w:hint="eastAsia"/>
            <w:szCs w:val="32"/>
          </w:rPr>
          <w:t>第十</w:t>
        </w:r>
        <w:r w:rsidR="00066530">
          <w:rPr>
            <w:rFonts w:ascii="方正黑体_GBK" w:eastAsia="方正黑体_GBK" w:hint="eastAsia"/>
            <w:szCs w:val="32"/>
          </w:rPr>
          <w:t>四</w:t>
        </w:r>
      </w:ins>
      <w:r w:rsidR="002F4676" w:rsidRPr="00E9748F">
        <w:rPr>
          <w:rFonts w:ascii="方正黑体_GBK" w:eastAsia="方正黑体_GBK" w:hint="eastAsia"/>
          <w:szCs w:val="32"/>
        </w:rPr>
        <w:t>条</w:t>
      </w:r>
      <w:r w:rsidR="002F4676" w:rsidRPr="00E9748F">
        <w:rPr>
          <w:rFonts w:eastAsia="方正仿宋_GBK"/>
          <w:szCs w:val="32"/>
        </w:rPr>
        <w:t xml:space="preserve">  </w:t>
      </w:r>
      <w:r w:rsidR="005603B7" w:rsidRPr="00E9748F">
        <w:rPr>
          <w:rFonts w:eastAsia="方正仿宋_GBK"/>
          <w:szCs w:val="32"/>
        </w:rPr>
        <w:t>统计数据作为年度运营评价重要参考数据，</w:t>
      </w:r>
      <w:r w:rsidR="002F4676" w:rsidRPr="00E9748F">
        <w:rPr>
          <w:rFonts w:eastAsia="方正仿宋_GBK"/>
          <w:szCs w:val="32"/>
        </w:rPr>
        <w:t>经认定的孵化载体</w:t>
      </w:r>
      <w:r w:rsidR="005603B7" w:rsidRPr="00E9748F">
        <w:rPr>
          <w:rFonts w:eastAsia="方正仿宋_GBK"/>
          <w:szCs w:val="32"/>
        </w:rPr>
        <w:t>每年</w:t>
      </w:r>
      <w:r w:rsidR="002F4676" w:rsidRPr="00E9748F">
        <w:rPr>
          <w:rFonts w:eastAsia="方正仿宋_GBK"/>
          <w:szCs w:val="32"/>
        </w:rPr>
        <w:t>应按</w:t>
      </w:r>
      <w:r w:rsidR="005603B7" w:rsidRPr="00E9748F">
        <w:rPr>
          <w:rFonts w:eastAsia="方正仿宋_GBK"/>
          <w:szCs w:val="32"/>
        </w:rPr>
        <w:t>统计工作</w:t>
      </w:r>
      <w:r w:rsidR="002F4676" w:rsidRPr="00E9748F">
        <w:rPr>
          <w:rFonts w:eastAsia="方正仿宋_GBK"/>
          <w:szCs w:val="32"/>
        </w:rPr>
        <w:t>要求</w:t>
      </w:r>
      <w:r w:rsidR="005603B7" w:rsidRPr="00E9748F">
        <w:rPr>
          <w:rFonts w:eastAsia="方正仿宋_GBK"/>
          <w:szCs w:val="32"/>
        </w:rPr>
        <w:t>如实填报</w:t>
      </w:r>
      <w:r w:rsidR="002F4676" w:rsidRPr="00E9748F">
        <w:rPr>
          <w:rFonts w:eastAsia="方正仿宋_GBK"/>
          <w:szCs w:val="32"/>
        </w:rPr>
        <w:t>统计数据</w:t>
      </w:r>
      <w:r w:rsidR="005603B7" w:rsidRPr="00E9748F">
        <w:rPr>
          <w:rFonts w:eastAsia="方正仿宋_GBK"/>
          <w:szCs w:val="32"/>
        </w:rPr>
        <w:t>。</w:t>
      </w:r>
    </w:p>
    <w:p w:rsidR="0044694C" w:rsidRPr="00E9748F" w:rsidRDefault="005B39B2" w:rsidP="00E9748F">
      <w:pPr>
        <w:spacing w:line="580" w:lineRule="exact"/>
        <w:ind w:firstLine="630"/>
        <w:rPr>
          <w:rFonts w:eastAsia="方正仿宋_GBK"/>
          <w:szCs w:val="32"/>
        </w:rPr>
      </w:pPr>
      <w:del w:id="72" w:author="程好群" w:date="2021-03-31T14:44:00Z">
        <w:r w:rsidRPr="00E9748F" w:rsidDel="00066530">
          <w:rPr>
            <w:rFonts w:ascii="方正黑体_GBK" w:eastAsia="方正黑体_GBK" w:hint="eastAsia"/>
            <w:szCs w:val="32"/>
          </w:rPr>
          <w:delText>第十六</w:delText>
        </w:r>
      </w:del>
      <w:ins w:id="73" w:author="程好群" w:date="2021-03-31T14:44:00Z">
        <w:r w:rsidR="00066530" w:rsidRPr="00E9748F">
          <w:rPr>
            <w:rFonts w:ascii="方正黑体_GBK" w:eastAsia="方正黑体_GBK" w:hint="eastAsia"/>
            <w:szCs w:val="32"/>
          </w:rPr>
          <w:t>第十</w:t>
        </w:r>
        <w:r w:rsidR="00066530">
          <w:rPr>
            <w:rFonts w:ascii="方正黑体_GBK" w:eastAsia="方正黑体_GBK" w:hint="eastAsia"/>
            <w:szCs w:val="32"/>
          </w:rPr>
          <w:t>五</w:t>
        </w:r>
      </w:ins>
      <w:r w:rsidR="009C3FE7" w:rsidRPr="00E9748F">
        <w:rPr>
          <w:rFonts w:ascii="方正黑体_GBK" w:eastAsia="方正黑体_GBK" w:hint="eastAsia"/>
          <w:szCs w:val="32"/>
        </w:rPr>
        <w:t>条</w:t>
      </w:r>
      <w:r w:rsidR="00060C1E" w:rsidRPr="00E9748F">
        <w:rPr>
          <w:rFonts w:eastAsia="方正仿宋_GBK"/>
          <w:b/>
          <w:szCs w:val="32"/>
        </w:rPr>
        <w:t xml:space="preserve">   </w:t>
      </w:r>
      <w:r w:rsidR="00313FF6" w:rsidRPr="00E9748F">
        <w:rPr>
          <w:rFonts w:eastAsia="方正仿宋_GBK"/>
          <w:szCs w:val="32"/>
        </w:rPr>
        <w:t>经认定的</w:t>
      </w:r>
      <w:r w:rsidR="005603B7" w:rsidRPr="00E9748F">
        <w:rPr>
          <w:rFonts w:eastAsia="方正仿宋_GBK"/>
          <w:szCs w:val="32"/>
        </w:rPr>
        <w:t>孵化载体应</w:t>
      </w:r>
      <w:r w:rsidR="00060C1E" w:rsidRPr="00E9748F">
        <w:rPr>
          <w:rFonts w:eastAsia="方正仿宋_GBK"/>
          <w:szCs w:val="32"/>
        </w:rPr>
        <w:t>积极参加科技管理部门组织开展的运营评价</w:t>
      </w:r>
      <w:r w:rsidR="0044694C" w:rsidRPr="00E9748F">
        <w:rPr>
          <w:rFonts w:eastAsia="方正仿宋_GBK"/>
          <w:szCs w:val="32"/>
        </w:rPr>
        <w:t>。我市级运营评价</w:t>
      </w:r>
      <w:del w:id="74" w:author="程好群" w:date="2021-03-31T14:55:00Z">
        <w:r w:rsidR="0044694C" w:rsidRPr="00E9748F" w:rsidDel="00066530">
          <w:rPr>
            <w:rFonts w:eastAsia="方正仿宋_GBK"/>
            <w:szCs w:val="32"/>
          </w:rPr>
          <w:delText>结果参考省级运营评价</w:delText>
        </w:r>
      </w:del>
      <w:r w:rsidR="0044694C" w:rsidRPr="00E9748F">
        <w:rPr>
          <w:rFonts w:eastAsia="方正仿宋_GBK"/>
          <w:szCs w:val="32"/>
        </w:rPr>
        <w:t>结果</w:t>
      </w:r>
      <w:del w:id="75" w:author="程好群" w:date="2021-03-31T14:55:00Z">
        <w:r w:rsidR="0044694C" w:rsidRPr="00E9748F" w:rsidDel="00066530">
          <w:rPr>
            <w:rFonts w:eastAsia="方正仿宋_GBK"/>
            <w:szCs w:val="32"/>
          </w:rPr>
          <w:delText>，</w:delText>
        </w:r>
      </w:del>
      <w:r w:rsidR="0044694C" w:rsidRPr="00E9748F">
        <w:rPr>
          <w:rFonts w:eastAsia="方正仿宋_GBK"/>
          <w:szCs w:val="32"/>
        </w:rPr>
        <w:t>分别为</w:t>
      </w:r>
      <w:r w:rsidR="0044694C" w:rsidRPr="00E9748F">
        <w:rPr>
          <w:rFonts w:eastAsia="方正仿宋_GBK"/>
          <w:szCs w:val="32"/>
        </w:rPr>
        <w:t>A</w:t>
      </w:r>
      <w:r w:rsidR="0044694C" w:rsidRPr="00E9748F">
        <w:rPr>
          <w:rFonts w:eastAsia="方正仿宋_GBK"/>
          <w:szCs w:val="32"/>
        </w:rPr>
        <w:t>、</w:t>
      </w:r>
      <w:r w:rsidR="0044694C" w:rsidRPr="00E9748F">
        <w:rPr>
          <w:rFonts w:eastAsia="方正仿宋_GBK"/>
          <w:szCs w:val="32"/>
        </w:rPr>
        <w:t>B</w:t>
      </w:r>
      <w:r w:rsidR="0044694C" w:rsidRPr="00E9748F">
        <w:rPr>
          <w:rFonts w:eastAsia="方正仿宋_GBK"/>
          <w:szCs w:val="32"/>
        </w:rPr>
        <w:t>、</w:t>
      </w:r>
      <w:r w:rsidR="0044694C" w:rsidRPr="00E9748F">
        <w:rPr>
          <w:rFonts w:eastAsia="方正仿宋_GBK"/>
          <w:szCs w:val="32"/>
        </w:rPr>
        <w:t>C</w:t>
      </w:r>
      <w:r w:rsidR="0044694C" w:rsidRPr="00E9748F">
        <w:rPr>
          <w:rFonts w:eastAsia="方正仿宋_GBK"/>
          <w:szCs w:val="32"/>
        </w:rPr>
        <w:t>三个等级，</w:t>
      </w:r>
      <w:r w:rsidR="0044694C" w:rsidRPr="00E9748F">
        <w:rPr>
          <w:rFonts w:eastAsia="方正仿宋_GBK"/>
          <w:szCs w:val="32"/>
        </w:rPr>
        <w:t>A</w:t>
      </w:r>
      <w:r w:rsidR="0044694C" w:rsidRPr="00E9748F">
        <w:rPr>
          <w:rFonts w:eastAsia="方正仿宋_GBK"/>
          <w:szCs w:val="32"/>
        </w:rPr>
        <w:t>等级为优秀，</w:t>
      </w:r>
      <w:r w:rsidR="0044694C" w:rsidRPr="00E9748F">
        <w:rPr>
          <w:rFonts w:eastAsia="方正仿宋_GBK"/>
          <w:szCs w:val="32"/>
        </w:rPr>
        <w:t>B</w:t>
      </w:r>
      <w:r w:rsidR="0044694C" w:rsidRPr="00E9748F">
        <w:rPr>
          <w:rFonts w:eastAsia="方正仿宋_GBK"/>
          <w:szCs w:val="32"/>
        </w:rPr>
        <w:t>等级为良好，</w:t>
      </w:r>
      <w:r w:rsidR="0044694C" w:rsidRPr="00E9748F">
        <w:rPr>
          <w:rFonts w:eastAsia="方正仿宋_GBK"/>
          <w:szCs w:val="32"/>
        </w:rPr>
        <w:t>C</w:t>
      </w:r>
      <w:r w:rsidR="0044694C" w:rsidRPr="00E9748F">
        <w:rPr>
          <w:rFonts w:eastAsia="方正仿宋_GBK"/>
          <w:szCs w:val="32"/>
        </w:rPr>
        <w:t>等级为合格。</w:t>
      </w:r>
      <w:ins w:id="76" w:author="程好群" w:date="2021-03-31T14:55:00Z">
        <w:r w:rsidR="00066530" w:rsidRPr="00E9748F">
          <w:rPr>
            <w:rFonts w:eastAsia="方正仿宋_GBK"/>
            <w:szCs w:val="32"/>
          </w:rPr>
          <w:t>孵化载体</w:t>
        </w:r>
        <w:r w:rsidR="00066530">
          <w:rPr>
            <w:rFonts w:eastAsia="方正仿宋_GBK" w:hint="eastAsia"/>
            <w:szCs w:val="32"/>
          </w:rPr>
          <w:t>已参加省级运营评价的</w:t>
        </w:r>
      </w:ins>
      <w:ins w:id="77" w:author="程好群" w:date="2021-03-31T14:56:00Z">
        <w:r w:rsidR="00066530">
          <w:rPr>
            <w:rFonts w:eastAsia="方正仿宋_GBK" w:hint="eastAsia"/>
            <w:szCs w:val="32"/>
          </w:rPr>
          <w:t>，</w:t>
        </w:r>
      </w:ins>
      <w:ins w:id="78" w:author="程好群" w:date="2021-03-31T14:55:00Z">
        <w:r w:rsidR="00066530">
          <w:rPr>
            <w:rFonts w:eastAsia="方正仿宋_GBK" w:hint="eastAsia"/>
            <w:szCs w:val="32"/>
          </w:rPr>
          <w:t>可</w:t>
        </w:r>
      </w:ins>
      <w:ins w:id="79" w:author="程好群" w:date="2021-03-31T14:57:00Z">
        <w:r w:rsidR="00066530">
          <w:rPr>
            <w:rFonts w:eastAsia="方正仿宋_GBK" w:hint="eastAsia"/>
            <w:szCs w:val="32"/>
          </w:rPr>
          <w:t>等同于市</w:t>
        </w:r>
      </w:ins>
      <w:ins w:id="80" w:author="程好群" w:date="2021-03-31T14:55:00Z">
        <w:r w:rsidR="00066530" w:rsidRPr="00E9748F">
          <w:rPr>
            <w:rFonts w:eastAsia="方正仿宋_GBK"/>
            <w:szCs w:val="32"/>
          </w:rPr>
          <w:t>级运营评价结果</w:t>
        </w:r>
      </w:ins>
      <w:ins w:id="81" w:author="程好群" w:date="2021-03-31T14:56:00Z">
        <w:r w:rsidR="00066530">
          <w:rPr>
            <w:rFonts w:eastAsia="方正仿宋_GBK" w:hint="eastAsia"/>
            <w:szCs w:val="32"/>
          </w:rPr>
          <w:t>。</w:t>
        </w:r>
      </w:ins>
      <w:r w:rsidR="00060C1E" w:rsidRPr="00E9748F">
        <w:rPr>
          <w:rFonts w:eastAsia="方正仿宋_GBK"/>
          <w:szCs w:val="32"/>
        </w:rPr>
        <w:t>若连续</w:t>
      </w:r>
      <w:r w:rsidR="00060C1E" w:rsidRPr="00E9748F">
        <w:rPr>
          <w:rFonts w:eastAsia="方正仿宋_GBK"/>
          <w:szCs w:val="32"/>
        </w:rPr>
        <w:t>3</w:t>
      </w:r>
      <w:r w:rsidR="00060C1E" w:rsidRPr="00E9748F">
        <w:rPr>
          <w:rFonts w:eastAsia="方正仿宋_GBK"/>
          <w:szCs w:val="32"/>
        </w:rPr>
        <w:t>年不参加运营评价或运营评价不合格的，取消其认定资</w:t>
      </w:r>
      <w:r w:rsidR="005B7794" w:rsidRPr="00E9748F">
        <w:rPr>
          <w:rFonts w:eastAsia="方正仿宋_GBK"/>
          <w:szCs w:val="32"/>
        </w:rPr>
        <w:t>质</w:t>
      </w:r>
      <w:r w:rsidR="00060C1E" w:rsidRPr="00E9748F">
        <w:rPr>
          <w:rFonts w:eastAsia="方正仿宋_GBK"/>
          <w:szCs w:val="32"/>
        </w:rPr>
        <w:t>。</w:t>
      </w:r>
    </w:p>
    <w:p w:rsidR="00313FF6" w:rsidRPr="00E9748F" w:rsidRDefault="005B39B2" w:rsidP="00E9748F">
      <w:pPr>
        <w:spacing w:line="580" w:lineRule="exact"/>
        <w:ind w:firstLine="630"/>
        <w:rPr>
          <w:rFonts w:eastAsia="方正仿宋_GBK"/>
          <w:szCs w:val="32"/>
        </w:rPr>
      </w:pPr>
      <w:del w:id="82" w:author="程好群" w:date="2021-03-31T14:44:00Z">
        <w:r w:rsidRPr="00E9748F" w:rsidDel="00066530">
          <w:rPr>
            <w:rFonts w:ascii="方正黑体_GBK" w:eastAsia="方正黑体_GBK" w:hint="eastAsia"/>
            <w:szCs w:val="32"/>
          </w:rPr>
          <w:delText>第十七</w:delText>
        </w:r>
      </w:del>
      <w:ins w:id="83" w:author="程好群" w:date="2021-03-31T14:44:00Z">
        <w:r w:rsidR="00066530" w:rsidRPr="00E9748F">
          <w:rPr>
            <w:rFonts w:ascii="方正黑体_GBK" w:eastAsia="方正黑体_GBK" w:hint="eastAsia"/>
            <w:szCs w:val="32"/>
          </w:rPr>
          <w:t>第十</w:t>
        </w:r>
        <w:r w:rsidR="00066530">
          <w:rPr>
            <w:rFonts w:ascii="方正黑体_GBK" w:eastAsia="方正黑体_GBK" w:hint="eastAsia"/>
            <w:szCs w:val="32"/>
          </w:rPr>
          <w:t>六</w:t>
        </w:r>
      </w:ins>
      <w:r w:rsidR="009C3FE7" w:rsidRPr="00E9748F">
        <w:rPr>
          <w:rFonts w:ascii="方正黑体_GBK" w:eastAsia="方正黑体_GBK" w:hint="eastAsia"/>
          <w:szCs w:val="32"/>
        </w:rPr>
        <w:t>条</w:t>
      </w:r>
      <w:r w:rsidR="009C3FE7" w:rsidRPr="00E9748F">
        <w:rPr>
          <w:rFonts w:eastAsia="方正仿宋_GBK"/>
          <w:szCs w:val="32"/>
        </w:rPr>
        <w:t xml:space="preserve"> </w:t>
      </w:r>
      <w:r w:rsidR="001D5E66" w:rsidRPr="00E9748F">
        <w:rPr>
          <w:rFonts w:eastAsia="方正仿宋_GBK"/>
          <w:szCs w:val="32"/>
        </w:rPr>
        <w:t xml:space="preserve"> </w:t>
      </w:r>
      <w:r w:rsidR="009C3FE7" w:rsidRPr="00E9748F">
        <w:rPr>
          <w:rFonts w:eastAsia="方正仿宋_GBK"/>
          <w:szCs w:val="32"/>
        </w:rPr>
        <w:t>在认定过程中存在申报资料弄虚作假等失信行为的，</w:t>
      </w:r>
      <w:r w:rsidR="005B7794" w:rsidRPr="00E9748F">
        <w:rPr>
          <w:rFonts w:eastAsia="方正仿宋_GBK"/>
          <w:szCs w:val="32"/>
        </w:rPr>
        <w:t>根据国家和省关于科研信用管理规定，进行信用记录处理；情节严重的，</w:t>
      </w:r>
      <w:r w:rsidR="00313FF6" w:rsidRPr="00E9748F">
        <w:rPr>
          <w:rFonts w:eastAsia="方正仿宋_GBK"/>
          <w:szCs w:val="32"/>
        </w:rPr>
        <w:t>取消其</w:t>
      </w:r>
      <w:r w:rsidR="005B7794" w:rsidRPr="00E9748F">
        <w:rPr>
          <w:rFonts w:eastAsia="方正仿宋_GBK"/>
          <w:szCs w:val="32"/>
        </w:rPr>
        <w:t>认定</w:t>
      </w:r>
      <w:r w:rsidR="00313FF6" w:rsidRPr="00E9748F">
        <w:rPr>
          <w:rFonts w:eastAsia="方正仿宋_GBK"/>
          <w:szCs w:val="32"/>
        </w:rPr>
        <w:t>资格，</w:t>
      </w:r>
      <w:r w:rsidR="00313FF6" w:rsidRPr="00E9748F">
        <w:rPr>
          <w:rFonts w:eastAsia="方正仿宋_GBK"/>
          <w:szCs w:val="32"/>
        </w:rPr>
        <w:t>2</w:t>
      </w:r>
      <w:r w:rsidR="00313FF6" w:rsidRPr="00E9748F">
        <w:rPr>
          <w:rFonts w:eastAsia="方正仿宋_GBK"/>
          <w:szCs w:val="32"/>
        </w:rPr>
        <w:t>年内不得再次申报</w:t>
      </w:r>
      <w:r w:rsidR="009C3FE7" w:rsidRPr="00E9748F">
        <w:rPr>
          <w:rFonts w:eastAsia="方正仿宋_GBK"/>
          <w:szCs w:val="32"/>
        </w:rPr>
        <w:t>。</w:t>
      </w:r>
    </w:p>
    <w:p w:rsidR="00170B56" w:rsidRPr="00E9748F" w:rsidRDefault="00170B56" w:rsidP="00E9748F">
      <w:pPr>
        <w:spacing w:before="100" w:beforeAutospacing="1" w:after="100" w:afterAutospacing="1" w:line="580" w:lineRule="exact"/>
        <w:ind w:firstLine="629"/>
        <w:jc w:val="center"/>
        <w:rPr>
          <w:rFonts w:ascii="方正黑体_GBK" w:eastAsia="方正黑体_GBK"/>
          <w:szCs w:val="32"/>
        </w:rPr>
      </w:pPr>
      <w:r w:rsidRPr="00E9748F">
        <w:rPr>
          <w:rFonts w:ascii="方正黑体_GBK" w:eastAsia="方正黑体_GBK" w:hint="eastAsia"/>
          <w:szCs w:val="32"/>
        </w:rPr>
        <w:t>第五章 提升与发展</w:t>
      </w:r>
    </w:p>
    <w:p w:rsidR="003D73A8" w:rsidRPr="00E9748F" w:rsidRDefault="005B39B2" w:rsidP="00E9748F">
      <w:pPr>
        <w:spacing w:line="580" w:lineRule="exact"/>
        <w:ind w:firstLine="630"/>
        <w:rPr>
          <w:rFonts w:eastAsia="方正仿宋_GBK"/>
          <w:szCs w:val="32"/>
        </w:rPr>
      </w:pPr>
      <w:del w:id="84" w:author="程好群" w:date="2021-03-31T14:44:00Z">
        <w:r w:rsidRPr="00E9748F" w:rsidDel="00066530">
          <w:rPr>
            <w:rFonts w:ascii="方正黑体_GBK" w:eastAsia="方正黑体_GBK" w:hint="eastAsia"/>
            <w:szCs w:val="32"/>
          </w:rPr>
          <w:delText>第十八</w:delText>
        </w:r>
      </w:del>
      <w:ins w:id="85" w:author="程好群" w:date="2021-03-31T14:44:00Z">
        <w:r w:rsidR="00066530" w:rsidRPr="00E9748F">
          <w:rPr>
            <w:rFonts w:ascii="方正黑体_GBK" w:eastAsia="方正黑体_GBK" w:hint="eastAsia"/>
            <w:szCs w:val="32"/>
          </w:rPr>
          <w:t>第十</w:t>
        </w:r>
        <w:r w:rsidR="00066530">
          <w:rPr>
            <w:rFonts w:ascii="方正黑体_GBK" w:eastAsia="方正黑体_GBK" w:hint="eastAsia"/>
            <w:szCs w:val="32"/>
          </w:rPr>
          <w:t>七</w:t>
        </w:r>
      </w:ins>
      <w:r w:rsidR="00170B56" w:rsidRPr="00E9748F">
        <w:rPr>
          <w:rFonts w:ascii="方正黑体_GBK" w:eastAsia="方正黑体_GBK" w:hint="eastAsia"/>
          <w:szCs w:val="32"/>
        </w:rPr>
        <w:t>条</w:t>
      </w:r>
      <w:r w:rsidR="001D5E66" w:rsidRPr="00E9748F">
        <w:rPr>
          <w:rFonts w:eastAsia="方正仿宋_GBK"/>
          <w:szCs w:val="32"/>
        </w:rPr>
        <w:t xml:space="preserve"> </w:t>
      </w:r>
      <w:r w:rsidR="003D73A8" w:rsidRPr="00E9748F">
        <w:rPr>
          <w:rFonts w:eastAsia="方正仿宋_GBK"/>
          <w:szCs w:val="32"/>
        </w:rPr>
        <w:t xml:space="preserve"> </w:t>
      </w:r>
      <w:r w:rsidR="003D73A8" w:rsidRPr="00E9748F">
        <w:rPr>
          <w:rFonts w:eastAsia="方正仿宋_GBK"/>
          <w:szCs w:val="32"/>
        </w:rPr>
        <w:t>科技企业孵化载体</w:t>
      </w:r>
      <w:r w:rsidR="00051506" w:rsidRPr="00E9748F">
        <w:rPr>
          <w:rFonts w:eastAsia="方正仿宋_GBK"/>
          <w:szCs w:val="32"/>
        </w:rPr>
        <w:t>应不断完善、提升孵化服务能力，稳步提速。</w:t>
      </w:r>
    </w:p>
    <w:p w:rsidR="00051506" w:rsidRPr="00E9748F" w:rsidRDefault="00051506" w:rsidP="00E9748F">
      <w:pPr>
        <w:spacing w:line="580" w:lineRule="exact"/>
        <w:ind w:firstLine="630"/>
        <w:rPr>
          <w:rFonts w:eastAsia="方正仿宋_GBK"/>
          <w:szCs w:val="32"/>
        </w:rPr>
      </w:pPr>
      <w:r w:rsidRPr="00E9748F">
        <w:rPr>
          <w:rFonts w:eastAsia="方正仿宋_GBK"/>
          <w:szCs w:val="32"/>
        </w:rPr>
        <w:t>（一）加强人才队伍建设。加强专业服务人员培养，不断提升运营团队的专业化管理水平。广泛吸引资深的、有行业背景和创业经历的专业人才加入导师队伍，为初创企业及创业团队传授创业经验、提供创业指导、对接创业资源。</w:t>
      </w:r>
    </w:p>
    <w:p w:rsidR="00051506" w:rsidRPr="00E9748F" w:rsidRDefault="00051506" w:rsidP="00E9748F">
      <w:pPr>
        <w:spacing w:line="580" w:lineRule="exact"/>
        <w:ind w:firstLine="630"/>
        <w:rPr>
          <w:rFonts w:eastAsia="方正仿宋_GBK"/>
          <w:szCs w:val="32"/>
        </w:rPr>
      </w:pPr>
      <w:r w:rsidRPr="00E9748F">
        <w:rPr>
          <w:rFonts w:eastAsia="方正仿宋_GBK"/>
          <w:szCs w:val="32"/>
        </w:rPr>
        <w:t>（二）提升投融资服务。支持设立孵化基金，专注投资孵化优质项目，引导社会资本更多关注早期项目的投资。主动协助在孵企业（项目）争取各系统财政扶持资金，缓解创业者资金困难问题，不断探索可持续发展模式。</w:t>
      </w:r>
    </w:p>
    <w:p w:rsidR="00051506" w:rsidRPr="00E9748F" w:rsidRDefault="00051506" w:rsidP="00E9748F">
      <w:pPr>
        <w:spacing w:line="580" w:lineRule="exact"/>
        <w:ind w:firstLine="630"/>
        <w:rPr>
          <w:rFonts w:eastAsia="方正仿宋_GBK"/>
          <w:szCs w:val="32"/>
        </w:rPr>
      </w:pPr>
      <w:r w:rsidRPr="00E9748F">
        <w:rPr>
          <w:rFonts w:eastAsia="方正仿宋_GBK"/>
          <w:szCs w:val="32"/>
        </w:rPr>
        <w:t>（三）加快专业化布局。强化知识产权创造、运用、保护、管理和服务能力，促进在孵企业（团队）健康快速发展。利用区域发展优势和现实需求，加快往专业化孵化载体布局，提供精准化、高质量的创业服务，聚集优质资源。</w:t>
      </w:r>
    </w:p>
    <w:p w:rsidR="00051506" w:rsidRPr="00E9748F" w:rsidRDefault="00051506" w:rsidP="00E9748F">
      <w:pPr>
        <w:spacing w:line="580" w:lineRule="exact"/>
        <w:ind w:firstLine="630"/>
        <w:rPr>
          <w:rFonts w:eastAsia="方正仿宋_GBK"/>
          <w:szCs w:val="32"/>
        </w:rPr>
      </w:pPr>
      <w:r w:rsidRPr="00E9748F">
        <w:rPr>
          <w:rFonts w:eastAsia="方正仿宋_GBK"/>
          <w:szCs w:val="32"/>
        </w:rPr>
        <w:t>（四）推动对外合作交流。深度融入粤港澳大湾区及全球创新创业网络，为初创企业及创业团队对接国际技术、资金、人才、市场等资源。支持拓宽就业渠道，推动留学人员、港澳青年、科研人员及大学生创业就业。</w:t>
      </w:r>
    </w:p>
    <w:p w:rsidR="00051506" w:rsidRPr="00E9748F" w:rsidRDefault="00051506" w:rsidP="00E9748F">
      <w:pPr>
        <w:spacing w:line="580" w:lineRule="exact"/>
        <w:ind w:firstLine="630"/>
        <w:rPr>
          <w:rFonts w:eastAsia="方正仿宋_GBK"/>
          <w:szCs w:val="32"/>
        </w:rPr>
      </w:pPr>
      <w:r w:rsidRPr="00E9748F">
        <w:rPr>
          <w:rFonts w:eastAsia="方正仿宋_GBK"/>
          <w:szCs w:val="32"/>
        </w:rPr>
        <w:t>（五）推进链条化发展。有条件</w:t>
      </w:r>
      <w:proofErr w:type="gramStart"/>
      <w:r w:rsidRPr="00E9748F">
        <w:rPr>
          <w:rFonts w:eastAsia="方正仿宋_GBK"/>
          <w:szCs w:val="32"/>
        </w:rPr>
        <w:t>的众创空间</w:t>
      </w:r>
      <w:proofErr w:type="gramEnd"/>
      <w:r w:rsidRPr="00E9748F">
        <w:rPr>
          <w:rFonts w:eastAsia="方正仿宋_GBK"/>
          <w:szCs w:val="32"/>
        </w:rPr>
        <w:t>、孵化器、加速器应形成链条</w:t>
      </w:r>
      <w:r w:rsidR="00313D80" w:rsidRPr="00E9748F">
        <w:rPr>
          <w:rFonts w:eastAsia="方正仿宋_GBK"/>
          <w:szCs w:val="32"/>
        </w:rPr>
        <w:t>发展</w:t>
      </w:r>
      <w:r w:rsidRPr="00E9748F">
        <w:rPr>
          <w:rFonts w:eastAsia="方正仿宋_GBK"/>
          <w:szCs w:val="32"/>
        </w:rPr>
        <w:t>，提供全周期创业服务，营造科技创新创业生态。鼓励参照省级、国家级孵化载体标准建设，树立行业引领示范。</w:t>
      </w:r>
    </w:p>
    <w:p w:rsidR="00273003" w:rsidRPr="00E9748F" w:rsidRDefault="005B39B2" w:rsidP="00E9748F">
      <w:pPr>
        <w:spacing w:line="580" w:lineRule="exact"/>
        <w:ind w:firstLine="630"/>
        <w:rPr>
          <w:rFonts w:eastAsia="方正仿宋_GBK"/>
          <w:szCs w:val="32"/>
        </w:rPr>
      </w:pPr>
      <w:del w:id="86" w:author="程好群" w:date="2021-03-31T14:44:00Z">
        <w:r w:rsidRPr="00E9748F" w:rsidDel="00066530">
          <w:rPr>
            <w:rFonts w:ascii="方正黑体_GBK" w:eastAsia="方正黑体_GBK" w:hint="eastAsia"/>
            <w:szCs w:val="32"/>
          </w:rPr>
          <w:delText>第十九</w:delText>
        </w:r>
      </w:del>
      <w:ins w:id="87" w:author="程好群" w:date="2021-03-31T14:44:00Z">
        <w:r w:rsidR="00066530" w:rsidRPr="00E9748F">
          <w:rPr>
            <w:rFonts w:ascii="方正黑体_GBK" w:eastAsia="方正黑体_GBK" w:hint="eastAsia"/>
            <w:szCs w:val="32"/>
          </w:rPr>
          <w:t>第十</w:t>
        </w:r>
        <w:r w:rsidR="00066530">
          <w:rPr>
            <w:rFonts w:ascii="方正黑体_GBK" w:eastAsia="方正黑体_GBK" w:hint="eastAsia"/>
            <w:szCs w:val="32"/>
          </w:rPr>
          <w:t>八</w:t>
        </w:r>
      </w:ins>
      <w:r w:rsidR="00340FEC" w:rsidRPr="00E9748F">
        <w:rPr>
          <w:rFonts w:ascii="方正黑体_GBK" w:eastAsia="方正黑体_GBK" w:hint="eastAsia"/>
          <w:szCs w:val="32"/>
        </w:rPr>
        <w:t>条</w:t>
      </w:r>
      <w:r w:rsidR="00340FEC" w:rsidRPr="00E9748F">
        <w:rPr>
          <w:rFonts w:eastAsia="方正仿宋_GBK"/>
          <w:szCs w:val="32"/>
        </w:rPr>
        <w:t xml:space="preserve"> </w:t>
      </w:r>
      <w:r w:rsidR="001D5E66" w:rsidRPr="00E9748F">
        <w:rPr>
          <w:rFonts w:eastAsia="方正仿宋_GBK"/>
          <w:szCs w:val="32"/>
        </w:rPr>
        <w:t xml:space="preserve"> </w:t>
      </w:r>
      <w:r w:rsidR="00340FEC" w:rsidRPr="00E9748F">
        <w:rPr>
          <w:rFonts w:eastAsia="方正仿宋_GBK"/>
          <w:szCs w:val="32"/>
        </w:rPr>
        <w:t>强化市区联动，各</w:t>
      </w:r>
      <w:r w:rsidR="00917DBB" w:rsidRPr="00E9748F">
        <w:rPr>
          <w:rFonts w:eastAsia="方正仿宋_GBK"/>
          <w:szCs w:val="32"/>
        </w:rPr>
        <w:t>市（</w:t>
      </w:r>
      <w:r w:rsidR="00340FEC" w:rsidRPr="00E9748F">
        <w:rPr>
          <w:rFonts w:eastAsia="方正仿宋_GBK"/>
          <w:szCs w:val="32"/>
        </w:rPr>
        <w:t>区</w:t>
      </w:r>
      <w:r w:rsidR="00917DBB" w:rsidRPr="00E9748F">
        <w:rPr>
          <w:rFonts w:eastAsia="方正仿宋_GBK"/>
          <w:szCs w:val="32"/>
        </w:rPr>
        <w:t>）政府和相关管理部门</w:t>
      </w:r>
      <w:r w:rsidR="00340FEC" w:rsidRPr="00E9748F">
        <w:rPr>
          <w:rFonts w:eastAsia="方正仿宋_GBK"/>
          <w:szCs w:val="32"/>
        </w:rPr>
        <w:t>应对</w:t>
      </w:r>
      <w:r w:rsidR="00273003" w:rsidRPr="00E9748F">
        <w:rPr>
          <w:rFonts w:eastAsia="方正仿宋_GBK"/>
          <w:szCs w:val="32"/>
        </w:rPr>
        <w:t>在</w:t>
      </w:r>
      <w:r w:rsidR="00340FEC" w:rsidRPr="00E9748F">
        <w:rPr>
          <w:rFonts w:eastAsia="方正仿宋_GBK"/>
          <w:szCs w:val="32"/>
        </w:rPr>
        <w:t>科技企业孵化载体</w:t>
      </w:r>
      <w:r w:rsidR="00273003" w:rsidRPr="00E9748F">
        <w:rPr>
          <w:rFonts w:eastAsia="方正仿宋_GBK"/>
          <w:szCs w:val="32"/>
        </w:rPr>
        <w:t>发展规划、用地、财政等方面提供政策支持，并将科技成果</w:t>
      </w:r>
      <w:r w:rsidR="000677F4" w:rsidRPr="00E9748F">
        <w:rPr>
          <w:rFonts w:eastAsia="方正仿宋_GBK"/>
          <w:szCs w:val="32"/>
        </w:rPr>
        <w:t>、金融资源</w:t>
      </w:r>
      <w:r w:rsidR="00273003" w:rsidRPr="00E9748F">
        <w:rPr>
          <w:rFonts w:eastAsia="方正仿宋_GBK"/>
          <w:szCs w:val="32"/>
        </w:rPr>
        <w:t>优先布局在科技企业孵化载体。</w:t>
      </w:r>
    </w:p>
    <w:p w:rsidR="00340FEC" w:rsidRPr="00E9748F" w:rsidRDefault="00917DBB" w:rsidP="00E9748F">
      <w:pPr>
        <w:spacing w:line="580" w:lineRule="exact"/>
        <w:ind w:firstLine="630"/>
        <w:rPr>
          <w:rFonts w:eastAsia="方正仿宋_GBK"/>
          <w:szCs w:val="32"/>
        </w:rPr>
      </w:pPr>
      <w:del w:id="88" w:author="程好群" w:date="2021-03-31T14:44:00Z">
        <w:r w:rsidRPr="00E9748F" w:rsidDel="00066530">
          <w:rPr>
            <w:rFonts w:ascii="方正黑体_GBK" w:eastAsia="方正黑体_GBK" w:hint="eastAsia"/>
            <w:szCs w:val="32"/>
          </w:rPr>
          <w:delText>第</w:delText>
        </w:r>
        <w:r w:rsidR="005B39B2" w:rsidRPr="00E9748F" w:rsidDel="00066530">
          <w:rPr>
            <w:rFonts w:ascii="方正黑体_GBK" w:eastAsia="方正黑体_GBK" w:hint="eastAsia"/>
            <w:szCs w:val="32"/>
          </w:rPr>
          <w:delText>二</w:delText>
        </w:r>
        <w:r w:rsidRPr="00E9748F" w:rsidDel="00066530">
          <w:rPr>
            <w:rFonts w:ascii="方正黑体_GBK" w:eastAsia="方正黑体_GBK" w:hint="eastAsia"/>
            <w:szCs w:val="32"/>
          </w:rPr>
          <w:delText>十</w:delText>
        </w:r>
      </w:del>
      <w:ins w:id="89" w:author="程好群" w:date="2021-03-31T14:44:00Z">
        <w:r w:rsidR="00066530" w:rsidRPr="00E9748F">
          <w:rPr>
            <w:rFonts w:ascii="方正黑体_GBK" w:eastAsia="方正黑体_GBK" w:hint="eastAsia"/>
            <w:szCs w:val="32"/>
          </w:rPr>
          <w:t>第</w:t>
        </w:r>
        <w:r w:rsidR="00066530">
          <w:rPr>
            <w:rFonts w:ascii="方正黑体_GBK" w:eastAsia="方正黑体_GBK" w:hint="eastAsia"/>
            <w:szCs w:val="32"/>
          </w:rPr>
          <w:t>十九</w:t>
        </w:r>
      </w:ins>
      <w:r w:rsidRPr="00E9748F">
        <w:rPr>
          <w:rFonts w:ascii="方正黑体_GBK" w:eastAsia="方正黑体_GBK" w:hint="eastAsia"/>
          <w:szCs w:val="32"/>
        </w:rPr>
        <w:t>条</w:t>
      </w:r>
      <w:r w:rsidRPr="00E9748F">
        <w:rPr>
          <w:rFonts w:eastAsia="方正仿宋_GBK"/>
          <w:b/>
          <w:szCs w:val="32"/>
        </w:rPr>
        <w:t xml:space="preserve">  </w:t>
      </w:r>
      <w:r w:rsidRPr="00E9748F">
        <w:rPr>
          <w:rFonts w:eastAsia="方正仿宋_GBK"/>
          <w:szCs w:val="32"/>
        </w:rPr>
        <w:t>支持有条件的高校、科研机构、龙头企业、实验室、新型研发机构等多类主体，利用闲置物业、</w:t>
      </w:r>
      <w:r w:rsidRPr="00E9748F">
        <w:rPr>
          <w:rFonts w:eastAsia="方正仿宋_GBK"/>
          <w:szCs w:val="32"/>
        </w:rPr>
        <w:t>“</w:t>
      </w:r>
      <w:r w:rsidRPr="00E9748F">
        <w:rPr>
          <w:rFonts w:eastAsia="方正仿宋_GBK"/>
          <w:szCs w:val="32"/>
        </w:rPr>
        <w:t>三旧</w:t>
      </w:r>
      <w:r w:rsidRPr="00E9748F">
        <w:rPr>
          <w:rFonts w:eastAsia="方正仿宋_GBK"/>
          <w:szCs w:val="32"/>
        </w:rPr>
        <w:t>”</w:t>
      </w:r>
      <w:r w:rsidRPr="00E9748F">
        <w:rPr>
          <w:rFonts w:eastAsia="方正仿宋_GBK"/>
          <w:szCs w:val="32"/>
        </w:rPr>
        <w:t>改造项目等，建设专业化科技企业孵化载体，促进创新创业资源的开放共享，</w:t>
      </w:r>
      <w:r w:rsidRPr="00E9748F" w:rsidDel="00917DBB">
        <w:rPr>
          <w:rFonts w:eastAsia="方正仿宋_GBK"/>
          <w:szCs w:val="32"/>
        </w:rPr>
        <w:t xml:space="preserve"> </w:t>
      </w:r>
      <w:r w:rsidRPr="00E9748F">
        <w:rPr>
          <w:rFonts w:eastAsia="方正仿宋_GBK"/>
          <w:szCs w:val="32"/>
        </w:rPr>
        <w:t>推动大中小企业融通发展。</w:t>
      </w:r>
    </w:p>
    <w:p w:rsidR="00B52DED" w:rsidRPr="00E9748F" w:rsidRDefault="005B39B2" w:rsidP="0052687A">
      <w:pPr>
        <w:spacing w:line="580" w:lineRule="exact"/>
        <w:ind w:firstLine="630"/>
        <w:rPr>
          <w:rFonts w:eastAsia="方正仿宋_GBK"/>
          <w:szCs w:val="32"/>
        </w:rPr>
      </w:pPr>
      <w:r w:rsidRPr="00E9748F">
        <w:rPr>
          <w:rFonts w:ascii="方正黑体_GBK" w:eastAsia="方正黑体_GBK" w:hint="eastAsia"/>
          <w:szCs w:val="32"/>
        </w:rPr>
        <w:t>第二十</w:t>
      </w:r>
      <w:del w:id="90" w:author="程好群" w:date="2021-03-31T14:44:00Z">
        <w:r w:rsidRPr="00E9748F" w:rsidDel="00066530">
          <w:rPr>
            <w:rFonts w:ascii="方正黑体_GBK" w:eastAsia="方正黑体_GBK" w:hint="eastAsia"/>
            <w:szCs w:val="32"/>
          </w:rPr>
          <w:delText>一</w:delText>
        </w:r>
      </w:del>
      <w:r w:rsidR="00170B56" w:rsidRPr="00E9748F">
        <w:rPr>
          <w:rFonts w:ascii="方正黑体_GBK" w:eastAsia="方正黑体_GBK" w:hint="eastAsia"/>
          <w:szCs w:val="32"/>
        </w:rPr>
        <w:t>条</w:t>
      </w:r>
      <w:r w:rsidR="00170B56" w:rsidRPr="00E9748F">
        <w:rPr>
          <w:rFonts w:eastAsia="方正仿宋_GBK"/>
          <w:szCs w:val="32"/>
        </w:rPr>
        <w:t xml:space="preserve"> </w:t>
      </w:r>
      <w:r w:rsidR="001D5E66" w:rsidRPr="00E9748F">
        <w:rPr>
          <w:rFonts w:eastAsia="方正仿宋_GBK"/>
          <w:szCs w:val="32"/>
        </w:rPr>
        <w:t xml:space="preserve"> </w:t>
      </w:r>
      <w:r w:rsidR="00273003" w:rsidRPr="00E9748F">
        <w:rPr>
          <w:rFonts w:eastAsia="方正仿宋_GBK"/>
          <w:szCs w:val="32"/>
        </w:rPr>
        <w:t>加强江门市科技企业</w:t>
      </w:r>
      <w:r w:rsidR="00340FEC" w:rsidRPr="00E9748F">
        <w:rPr>
          <w:rFonts w:eastAsia="方正仿宋_GBK"/>
          <w:szCs w:val="32"/>
        </w:rPr>
        <w:t>孵化行业协会</w:t>
      </w:r>
      <w:r w:rsidR="00273003" w:rsidRPr="00E9748F">
        <w:rPr>
          <w:rFonts w:eastAsia="方正仿宋_GBK"/>
          <w:szCs w:val="32"/>
        </w:rPr>
        <w:t>的规划管理</w:t>
      </w:r>
      <w:r w:rsidR="00340FEC" w:rsidRPr="00E9748F">
        <w:rPr>
          <w:rFonts w:eastAsia="方正仿宋_GBK"/>
          <w:szCs w:val="32"/>
        </w:rPr>
        <w:t>，建设孵化行业信息公共服务平台，促进</w:t>
      </w:r>
      <w:proofErr w:type="gramStart"/>
      <w:r w:rsidR="00340FEC" w:rsidRPr="00E9748F">
        <w:rPr>
          <w:rFonts w:eastAsia="方正仿宋_GBK"/>
          <w:szCs w:val="32"/>
        </w:rPr>
        <w:t>区域众创空间</w:t>
      </w:r>
      <w:proofErr w:type="gramEnd"/>
      <w:r w:rsidR="00340FEC" w:rsidRPr="00E9748F">
        <w:rPr>
          <w:rFonts w:eastAsia="方正仿宋_GBK"/>
          <w:szCs w:val="32"/>
        </w:rPr>
        <w:t>、孵化器、加速器之间的经验交流和资源共享，开展行业共性问题研究，加强行业自律管理，促进我市孵化事业的良性发展。</w:t>
      </w:r>
    </w:p>
    <w:p w:rsidR="00B52DED" w:rsidRPr="00E9748F" w:rsidRDefault="00B52DED" w:rsidP="00E9748F">
      <w:pPr>
        <w:spacing w:before="100" w:beforeAutospacing="1" w:after="100" w:afterAutospacing="1" w:line="580" w:lineRule="exact"/>
        <w:ind w:firstLine="629"/>
        <w:jc w:val="center"/>
        <w:rPr>
          <w:rFonts w:ascii="方正黑体_GBK" w:eastAsia="方正黑体_GBK"/>
          <w:szCs w:val="32"/>
        </w:rPr>
      </w:pPr>
      <w:r w:rsidRPr="00E9748F">
        <w:rPr>
          <w:rFonts w:ascii="方正黑体_GBK" w:eastAsia="方正黑体_GBK" w:hint="eastAsia"/>
          <w:szCs w:val="32"/>
        </w:rPr>
        <w:t>第六章 附则</w:t>
      </w:r>
    </w:p>
    <w:p w:rsidR="00B52DED" w:rsidRPr="00E9748F" w:rsidRDefault="00B52DED" w:rsidP="00E9748F">
      <w:pPr>
        <w:spacing w:line="580" w:lineRule="exact"/>
        <w:ind w:firstLine="630"/>
        <w:rPr>
          <w:rFonts w:eastAsia="方正仿宋_GBK"/>
          <w:szCs w:val="32"/>
        </w:rPr>
      </w:pPr>
      <w:del w:id="91" w:author="程好群" w:date="2021-03-31T14:44:00Z">
        <w:r w:rsidRPr="00E9748F" w:rsidDel="00066530">
          <w:rPr>
            <w:rFonts w:ascii="方正黑体_GBK" w:eastAsia="方正黑体_GBK" w:hint="eastAsia"/>
            <w:szCs w:val="32"/>
          </w:rPr>
          <w:delText>第二十</w:delText>
        </w:r>
        <w:r w:rsidR="005B39B2" w:rsidRPr="00E9748F" w:rsidDel="00066530">
          <w:rPr>
            <w:rFonts w:ascii="方正黑体_GBK" w:eastAsia="方正黑体_GBK" w:hint="eastAsia"/>
            <w:szCs w:val="32"/>
          </w:rPr>
          <w:delText>二</w:delText>
        </w:r>
      </w:del>
      <w:ins w:id="92" w:author="程好群" w:date="2021-03-31T14:44:00Z">
        <w:r w:rsidR="00066530" w:rsidRPr="00E9748F">
          <w:rPr>
            <w:rFonts w:ascii="方正黑体_GBK" w:eastAsia="方正黑体_GBK" w:hint="eastAsia"/>
            <w:szCs w:val="32"/>
          </w:rPr>
          <w:t>第二十</w:t>
        </w:r>
        <w:r w:rsidR="00066530">
          <w:rPr>
            <w:rFonts w:ascii="方正黑体_GBK" w:eastAsia="方正黑体_GBK" w:hint="eastAsia"/>
            <w:szCs w:val="32"/>
          </w:rPr>
          <w:t>一</w:t>
        </w:r>
      </w:ins>
      <w:r w:rsidRPr="00E9748F">
        <w:rPr>
          <w:rFonts w:ascii="方正黑体_GBK" w:eastAsia="方正黑体_GBK" w:hint="eastAsia"/>
          <w:szCs w:val="32"/>
        </w:rPr>
        <w:t>条</w:t>
      </w:r>
      <w:r w:rsidRPr="00E9748F">
        <w:rPr>
          <w:rFonts w:eastAsia="方正仿宋_GBK"/>
          <w:szCs w:val="32"/>
        </w:rPr>
        <w:t xml:space="preserve">　</w:t>
      </w:r>
      <w:r w:rsidR="00266747" w:rsidRPr="00E9748F">
        <w:rPr>
          <w:rFonts w:eastAsia="方正仿宋_GBK"/>
          <w:szCs w:val="32"/>
        </w:rPr>
        <w:t>本办法由江门市科学技术局负责解释，</w:t>
      </w:r>
      <w:r w:rsidRPr="00E9748F">
        <w:rPr>
          <w:rFonts w:eastAsia="方正仿宋_GBK"/>
          <w:szCs w:val="32"/>
        </w:rPr>
        <w:t>自</w:t>
      </w:r>
      <w:r w:rsidR="00273003" w:rsidRPr="00E9748F">
        <w:rPr>
          <w:rFonts w:eastAsia="方正仿宋_GBK"/>
          <w:szCs w:val="32"/>
        </w:rPr>
        <w:t>发布之日起</w:t>
      </w:r>
      <w:r w:rsidR="00273003" w:rsidRPr="00E9748F">
        <w:rPr>
          <w:rFonts w:eastAsia="方正仿宋_GBK"/>
          <w:szCs w:val="32"/>
        </w:rPr>
        <w:t>30</w:t>
      </w:r>
      <w:r w:rsidR="00273003" w:rsidRPr="00E9748F">
        <w:rPr>
          <w:rFonts w:eastAsia="方正仿宋_GBK"/>
          <w:szCs w:val="32"/>
        </w:rPr>
        <w:t>日后实施，</w:t>
      </w:r>
      <w:r w:rsidRPr="00E9748F">
        <w:rPr>
          <w:rFonts w:eastAsia="方正仿宋_GBK"/>
          <w:szCs w:val="32"/>
        </w:rPr>
        <w:t>有效期</w:t>
      </w:r>
      <w:r w:rsidRPr="00E9748F">
        <w:rPr>
          <w:rFonts w:eastAsia="方正仿宋_GBK"/>
          <w:szCs w:val="32"/>
        </w:rPr>
        <w:t>5</w:t>
      </w:r>
      <w:r w:rsidRPr="00E9748F">
        <w:rPr>
          <w:rFonts w:eastAsia="方正仿宋_GBK"/>
          <w:szCs w:val="32"/>
        </w:rPr>
        <w:t>年。</w:t>
      </w:r>
    </w:p>
    <w:p w:rsidR="00340FEC" w:rsidRPr="00E9748F" w:rsidRDefault="00340FEC" w:rsidP="00E9748F">
      <w:pPr>
        <w:spacing w:line="580" w:lineRule="exact"/>
        <w:ind w:firstLine="630"/>
        <w:rPr>
          <w:rFonts w:eastAsia="方正仿宋_GBK"/>
          <w:szCs w:val="32"/>
        </w:rPr>
      </w:pPr>
    </w:p>
    <w:sectPr w:rsidR="00340FEC" w:rsidRPr="00E9748F" w:rsidSect="006D6B6F">
      <w:pgSz w:w="11906" w:h="16838"/>
      <w:pgMar w:top="2155" w:right="1588"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A2" w:rsidRDefault="00ED24A2" w:rsidP="00ED1725">
      <w:r>
        <w:separator/>
      </w:r>
    </w:p>
  </w:endnote>
  <w:endnote w:type="continuationSeparator" w:id="0">
    <w:p w:rsidR="00ED24A2" w:rsidRDefault="00ED24A2" w:rsidP="00E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A2" w:rsidRDefault="00ED24A2" w:rsidP="00ED1725">
      <w:r>
        <w:separator/>
      </w:r>
    </w:p>
  </w:footnote>
  <w:footnote w:type="continuationSeparator" w:id="0">
    <w:p w:rsidR="00ED24A2" w:rsidRDefault="00ED24A2" w:rsidP="00ED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F1"/>
    <w:rsid w:val="000071F1"/>
    <w:rsid w:val="0001206F"/>
    <w:rsid w:val="00051506"/>
    <w:rsid w:val="00060C1E"/>
    <w:rsid w:val="00066530"/>
    <w:rsid w:val="000677F4"/>
    <w:rsid w:val="00085141"/>
    <w:rsid w:val="000D3699"/>
    <w:rsid w:val="000D78B7"/>
    <w:rsid w:val="000E6A49"/>
    <w:rsid w:val="00125792"/>
    <w:rsid w:val="0014111D"/>
    <w:rsid w:val="00170B56"/>
    <w:rsid w:val="0018050C"/>
    <w:rsid w:val="001A60A0"/>
    <w:rsid w:val="001C5A40"/>
    <w:rsid w:val="001D5E66"/>
    <w:rsid w:val="001F0787"/>
    <w:rsid w:val="002062DD"/>
    <w:rsid w:val="002311EA"/>
    <w:rsid w:val="00253901"/>
    <w:rsid w:val="002637BB"/>
    <w:rsid w:val="00266747"/>
    <w:rsid w:val="00273003"/>
    <w:rsid w:val="002758D8"/>
    <w:rsid w:val="002F4676"/>
    <w:rsid w:val="00313D80"/>
    <w:rsid w:val="00313FF6"/>
    <w:rsid w:val="00340FEC"/>
    <w:rsid w:val="003D73A8"/>
    <w:rsid w:val="0044694C"/>
    <w:rsid w:val="00473A27"/>
    <w:rsid w:val="00495978"/>
    <w:rsid w:val="0052687A"/>
    <w:rsid w:val="005603B7"/>
    <w:rsid w:val="00562930"/>
    <w:rsid w:val="005B39B2"/>
    <w:rsid w:val="005B3BA1"/>
    <w:rsid w:val="005B7794"/>
    <w:rsid w:val="00607FB6"/>
    <w:rsid w:val="00644AFF"/>
    <w:rsid w:val="00656218"/>
    <w:rsid w:val="00677F52"/>
    <w:rsid w:val="006A5537"/>
    <w:rsid w:val="006B72D3"/>
    <w:rsid w:val="006D6B6F"/>
    <w:rsid w:val="006D6FC8"/>
    <w:rsid w:val="00701986"/>
    <w:rsid w:val="00730F96"/>
    <w:rsid w:val="00741730"/>
    <w:rsid w:val="007E36DE"/>
    <w:rsid w:val="007F6254"/>
    <w:rsid w:val="00807D2B"/>
    <w:rsid w:val="00840B80"/>
    <w:rsid w:val="0086386F"/>
    <w:rsid w:val="008A18F4"/>
    <w:rsid w:val="008C2E9D"/>
    <w:rsid w:val="008C7309"/>
    <w:rsid w:val="00917DBB"/>
    <w:rsid w:val="00952F1D"/>
    <w:rsid w:val="009B58BA"/>
    <w:rsid w:val="009C3FE7"/>
    <w:rsid w:val="00A80FC6"/>
    <w:rsid w:val="00AC7782"/>
    <w:rsid w:val="00AF1647"/>
    <w:rsid w:val="00B005B0"/>
    <w:rsid w:val="00B03E72"/>
    <w:rsid w:val="00B23080"/>
    <w:rsid w:val="00B42CE2"/>
    <w:rsid w:val="00B52DED"/>
    <w:rsid w:val="00B81EA6"/>
    <w:rsid w:val="00B83FD1"/>
    <w:rsid w:val="00BB218F"/>
    <w:rsid w:val="00C14E08"/>
    <w:rsid w:val="00C37C4A"/>
    <w:rsid w:val="00C527DB"/>
    <w:rsid w:val="00C94AD0"/>
    <w:rsid w:val="00CB4D14"/>
    <w:rsid w:val="00CF6F2C"/>
    <w:rsid w:val="00D0699C"/>
    <w:rsid w:val="00D23624"/>
    <w:rsid w:val="00D5396F"/>
    <w:rsid w:val="00D70552"/>
    <w:rsid w:val="00D87E2F"/>
    <w:rsid w:val="00DA5973"/>
    <w:rsid w:val="00DE73BF"/>
    <w:rsid w:val="00DE7546"/>
    <w:rsid w:val="00DF5EB8"/>
    <w:rsid w:val="00DF7013"/>
    <w:rsid w:val="00E461E8"/>
    <w:rsid w:val="00E937D1"/>
    <w:rsid w:val="00E9748F"/>
    <w:rsid w:val="00ED1725"/>
    <w:rsid w:val="00ED24A2"/>
    <w:rsid w:val="00F76E9A"/>
    <w:rsid w:val="00F8004E"/>
    <w:rsid w:val="00FD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2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7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725"/>
    <w:rPr>
      <w:sz w:val="18"/>
      <w:szCs w:val="18"/>
    </w:rPr>
  </w:style>
  <w:style w:type="paragraph" w:styleId="a4">
    <w:name w:val="footer"/>
    <w:basedOn w:val="a"/>
    <w:link w:val="Char0"/>
    <w:uiPriority w:val="99"/>
    <w:unhideWhenUsed/>
    <w:rsid w:val="00ED1725"/>
    <w:pPr>
      <w:tabs>
        <w:tab w:val="center" w:pos="4153"/>
        <w:tab w:val="right" w:pos="8306"/>
      </w:tabs>
      <w:snapToGrid w:val="0"/>
      <w:jc w:val="left"/>
    </w:pPr>
    <w:rPr>
      <w:sz w:val="18"/>
      <w:szCs w:val="18"/>
    </w:rPr>
  </w:style>
  <w:style w:type="character" w:customStyle="1" w:styleId="Char0">
    <w:name w:val="页脚 Char"/>
    <w:basedOn w:val="a0"/>
    <w:link w:val="a4"/>
    <w:uiPriority w:val="99"/>
    <w:rsid w:val="00ED1725"/>
    <w:rPr>
      <w:sz w:val="18"/>
      <w:szCs w:val="18"/>
    </w:rPr>
  </w:style>
  <w:style w:type="paragraph" w:customStyle="1" w:styleId="Char1">
    <w:name w:val="Char1"/>
    <w:basedOn w:val="a"/>
    <w:rsid w:val="00ED1725"/>
    <w:pPr>
      <w:widowControl/>
      <w:spacing w:after="160" w:line="240" w:lineRule="exact"/>
      <w:jc w:val="left"/>
    </w:pPr>
    <w:rPr>
      <w:rFonts w:ascii="Arial" w:eastAsia="Times New Roman" w:hAnsi="Arial" w:cs="Verdana"/>
      <w:b/>
      <w:kern w:val="0"/>
      <w:sz w:val="24"/>
      <w:szCs w:val="20"/>
      <w:lang w:eastAsia="en-US"/>
    </w:rPr>
  </w:style>
  <w:style w:type="paragraph" w:styleId="a5">
    <w:name w:val="Balloon Text"/>
    <w:basedOn w:val="a"/>
    <w:link w:val="Char2"/>
    <w:uiPriority w:val="99"/>
    <w:semiHidden/>
    <w:unhideWhenUsed/>
    <w:rsid w:val="00066530"/>
    <w:rPr>
      <w:sz w:val="18"/>
      <w:szCs w:val="18"/>
    </w:rPr>
  </w:style>
  <w:style w:type="character" w:customStyle="1" w:styleId="Char2">
    <w:name w:val="批注框文本 Char"/>
    <w:basedOn w:val="a0"/>
    <w:link w:val="a5"/>
    <w:uiPriority w:val="99"/>
    <w:semiHidden/>
    <w:rsid w:val="0006653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2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7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725"/>
    <w:rPr>
      <w:sz w:val="18"/>
      <w:szCs w:val="18"/>
    </w:rPr>
  </w:style>
  <w:style w:type="paragraph" w:styleId="a4">
    <w:name w:val="footer"/>
    <w:basedOn w:val="a"/>
    <w:link w:val="Char0"/>
    <w:uiPriority w:val="99"/>
    <w:unhideWhenUsed/>
    <w:rsid w:val="00ED1725"/>
    <w:pPr>
      <w:tabs>
        <w:tab w:val="center" w:pos="4153"/>
        <w:tab w:val="right" w:pos="8306"/>
      </w:tabs>
      <w:snapToGrid w:val="0"/>
      <w:jc w:val="left"/>
    </w:pPr>
    <w:rPr>
      <w:sz w:val="18"/>
      <w:szCs w:val="18"/>
    </w:rPr>
  </w:style>
  <w:style w:type="character" w:customStyle="1" w:styleId="Char0">
    <w:name w:val="页脚 Char"/>
    <w:basedOn w:val="a0"/>
    <w:link w:val="a4"/>
    <w:uiPriority w:val="99"/>
    <w:rsid w:val="00ED1725"/>
    <w:rPr>
      <w:sz w:val="18"/>
      <w:szCs w:val="18"/>
    </w:rPr>
  </w:style>
  <w:style w:type="paragraph" w:customStyle="1" w:styleId="Char1">
    <w:name w:val="Char1"/>
    <w:basedOn w:val="a"/>
    <w:rsid w:val="00ED1725"/>
    <w:pPr>
      <w:widowControl/>
      <w:spacing w:after="160" w:line="240" w:lineRule="exact"/>
      <w:jc w:val="left"/>
    </w:pPr>
    <w:rPr>
      <w:rFonts w:ascii="Arial" w:eastAsia="Times New Roman" w:hAnsi="Arial" w:cs="Verdana"/>
      <w:b/>
      <w:kern w:val="0"/>
      <w:sz w:val="24"/>
      <w:szCs w:val="20"/>
      <w:lang w:eastAsia="en-US"/>
    </w:rPr>
  </w:style>
  <w:style w:type="paragraph" w:styleId="a5">
    <w:name w:val="Balloon Text"/>
    <w:basedOn w:val="a"/>
    <w:link w:val="Char2"/>
    <w:uiPriority w:val="99"/>
    <w:semiHidden/>
    <w:unhideWhenUsed/>
    <w:rsid w:val="00066530"/>
    <w:rPr>
      <w:sz w:val="18"/>
      <w:szCs w:val="18"/>
    </w:rPr>
  </w:style>
  <w:style w:type="character" w:customStyle="1" w:styleId="Char2">
    <w:name w:val="批注框文本 Char"/>
    <w:basedOn w:val="a0"/>
    <w:link w:val="a5"/>
    <w:uiPriority w:val="99"/>
    <w:semiHidden/>
    <w:rsid w:val="0006653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B685-B15D-4149-A9CD-BA168024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772</Words>
  <Characters>4402</Characters>
  <Application>Microsoft Office Word</Application>
  <DocSecurity>0</DocSecurity>
  <Lines>36</Lines>
  <Paragraphs>10</Paragraphs>
  <ScaleCrop>false</ScaleCrop>
  <Company>Microsoft</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程好群</cp:lastModifiedBy>
  <cp:revision>31</cp:revision>
  <cp:lastPrinted>2021-02-25T03:11:00Z</cp:lastPrinted>
  <dcterms:created xsi:type="dcterms:W3CDTF">2021-03-31T04:51:00Z</dcterms:created>
  <dcterms:modified xsi:type="dcterms:W3CDTF">2021-03-31T06:34:00Z</dcterms:modified>
</cp:coreProperties>
</file>