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58" w:rsidRDefault="003C64BB">
      <w:pPr>
        <w:jc w:val="center"/>
      </w:pPr>
      <w:r>
        <w:rPr>
          <w:rFonts w:ascii="黑体" w:eastAsia="黑体" w:hAnsi="黑体" w:cs="黑体" w:hint="eastAsia"/>
          <w:sz w:val="44"/>
          <w:szCs w:val="44"/>
        </w:rPr>
        <w:t>2020年江门市区集贸市场文明诚信创建活动四星级以上市场公示</w:t>
      </w:r>
    </w:p>
    <w:p w:rsidR="00681658" w:rsidRPr="003C64BB" w:rsidRDefault="00681658">
      <w:pPr>
        <w:rPr>
          <w:sz w:val="32"/>
          <w:szCs w:val="32"/>
        </w:rPr>
      </w:pPr>
    </w:p>
    <w:p w:rsidR="00681658" w:rsidRDefault="00496D61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微软雅黑" w:eastAsia="微软雅黑" w:hAnsi="微软雅黑" w:cs="微软雅黑"/>
          <w:color w:val="666666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根据《关于印发&lt;江门市区开展集贸市场文明诚信创建活动工作方案（修订稿）&gt;</w:t>
      </w:r>
      <w:r w:rsidRPr="00496D61"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的通知</w:t>
      </w: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》(</w:t>
      </w:r>
      <w:proofErr w:type="gramStart"/>
      <w:r w:rsidRPr="00496D61"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江创文</w:t>
      </w:r>
      <w:proofErr w:type="gramEnd"/>
      <w:r w:rsidRPr="00496D61"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指挥部〔2020〕1号</w:t>
      </w: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)工作安排，</w:t>
      </w:r>
      <w:r w:rsidR="003C64BB"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经组织申报、专家评审，拟定</w:t>
      </w:r>
      <w:r w:rsidR="003C64BB"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2020年江门市区集贸市场文明诚信创建活动四星级以上市场5</w:t>
      </w:r>
      <w:r w:rsidR="003C64BB"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家（名单见附件），现予以公示，公示期自202</w:t>
      </w:r>
      <w:r w:rsidR="003C64BB"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1</w:t>
      </w:r>
      <w:r w:rsidR="003C64BB"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年1月</w:t>
      </w:r>
      <w:r w:rsidR="003C64BB"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4</w:t>
      </w:r>
      <w:r w:rsidR="003C64BB"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日至2021年1月</w:t>
      </w:r>
      <w:r w:rsidR="003C64BB"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11</w:t>
      </w:r>
      <w:r w:rsidR="003C64BB"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681658" w:rsidRDefault="003C64BB">
      <w:pPr>
        <w:pStyle w:val="a3"/>
        <w:widowControl/>
        <w:shd w:val="clear" w:color="auto" w:fill="FFFFFF"/>
        <w:spacing w:beforeAutospacing="0" w:afterAutospacing="0"/>
        <w:jc w:val="both"/>
        <w:rPr>
          <w:rFonts w:ascii="微软雅黑" w:eastAsia="微软雅黑" w:hAnsi="微软雅黑" w:cs="微软雅黑"/>
          <w:color w:val="666666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666666"/>
          <w:sz w:val="32"/>
          <w:szCs w:val="32"/>
          <w:shd w:val="clear" w:color="auto" w:fill="FFFFFF"/>
        </w:rPr>
        <w:t xml:space="preserve">　　</w:t>
      </w: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联系人：</w:t>
      </w: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刘思恒</w:t>
      </w: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，联系电话：0750-3168</w:t>
      </w: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659</w:t>
      </w: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，联系地址：江门市东华二路7号。</w:t>
      </w:r>
    </w:p>
    <w:p w:rsidR="00681658" w:rsidRDefault="003C64BB">
      <w:pPr>
        <w:pStyle w:val="a3"/>
        <w:widowControl/>
        <w:shd w:val="clear" w:color="auto" w:fill="FFFFFF"/>
        <w:spacing w:beforeAutospacing="0" w:afterAutospacing="0"/>
        <w:ind w:firstLine="360"/>
        <w:jc w:val="both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附件：2020年江门市区集贸市场文明诚信创建活动四星级以上市场公示名单</w:t>
      </w:r>
    </w:p>
    <w:p w:rsidR="00681658" w:rsidRDefault="00681658">
      <w:pPr>
        <w:pStyle w:val="a3"/>
        <w:widowControl/>
        <w:shd w:val="clear" w:color="auto" w:fill="FFFFFF"/>
        <w:spacing w:beforeAutospacing="0" w:afterAutospacing="0"/>
        <w:ind w:firstLine="360"/>
        <w:jc w:val="both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</w:p>
    <w:p w:rsidR="00681658" w:rsidRDefault="00681658">
      <w:pPr>
        <w:pStyle w:val="a3"/>
        <w:widowControl/>
        <w:shd w:val="clear" w:color="auto" w:fill="FFFFFF"/>
        <w:spacing w:beforeAutospacing="0" w:afterAutospacing="0"/>
        <w:ind w:firstLine="360"/>
        <w:jc w:val="both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</w:p>
    <w:p w:rsidR="00681658" w:rsidRDefault="00681658">
      <w:pPr>
        <w:pStyle w:val="a3"/>
        <w:widowControl/>
        <w:shd w:val="clear" w:color="auto" w:fill="FFFFFF"/>
        <w:spacing w:beforeAutospacing="0" w:afterAutospacing="0"/>
        <w:ind w:firstLine="360"/>
        <w:jc w:val="both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</w:p>
    <w:p w:rsidR="00681658" w:rsidRDefault="003C64BB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666666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 xml:space="preserve">                        </w:t>
      </w: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江门市</w:t>
      </w: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市场监督管理</w:t>
      </w: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局</w:t>
      </w:r>
    </w:p>
    <w:p w:rsidR="00681658" w:rsidRDefault="003C64BB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 xml:space="preserve">                        </w:t>
      </w: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年1月</w:t>
      </w: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  <w:t>日</w:t>
      </w:r>
    </w:p>
    <w:p w:rsidR="00681658" w:rsidRDefault="00681658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</w:p>
    <w:p w:rsidR="00681658" w:rsidRDefault="00681658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</w:p>
    <w:p w:rsidR="00681658" w:rsidRDefault="00681658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</w:p>
    <w:p w:rsidR="00681658" w:rsidRDefault="003C64BB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666666"/>
          <w:sz w:val="32"/>
          <w:szCs w:val="32"/>
          <w:shd w:val="clear" w:color="auto" w:fill="FFFFFF"/>
        </w:rPr>
        <w:t>附件</w:t>
      </w:r>
    </w:p>
    <w:p w:rsidR="00681658" w:rsidRDefault="003C64BB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color w:val="666666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666666"/>
          <w:sz w:val="44"/>
          <w:szCs w:val="44"/>
          <w:shd w:val="clear" w:color="auto" w:fill="FFFFFF"/>
        </w:rPr>
        <w:t>2020年江门市区集贸市场文明诚信</w:t>
      </w:r>
    </w:p>
    <w:p w:rsidR="00681658" w:rsidRDefault="003C64BB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666666"/>
          <w:sz w:val="44"/>
          <w:szCs w:val="44"/>
          <w:shd w:val="clear" w:color="auto" w:fill="FFFFFF"/>
        </w:rPr>
        <w:t>创建活动四星级以上市场名单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7"/>
        <w:gridCol w:w="1596"/>
        <w:gridCol w:w="5686"/>
      </w:tblGrid>
      <w:tr w:rsidR="00681658">
        <w:trPr>
          <w:trHeight w:val="690"/>
        </w:trPr>
        <w:tc>
          <w:tcPr>
            <w:tcW w:w="1237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59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辖区</w:t>
            </w:r>
          </w:p>
        </w:tc>
        <w:tc>
          <w:tcPr>
            <w:tcW w:w="568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市场名称</w:t>
            </w:r>
          </w:p>
        </w:tc>
      </w:tr>
      <w:tr w:rsidR="00681658">
        <w:trPr>
          <w:trHeight w:val="690"/>
        </w:trPr>
        <w:tc>
          <w:tcPr>
            <w:tcW w:w="1237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59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蓬江区</w:t>
            </w:r>
          </w:p>
        </w:tc>
        <w:tc>
          <w:tcPr>
            <w:tcW w:w="568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天天市集</w:t>
            </w:r>
          </w:p>
        </w:tc>
      </w:tr>
      <w:tr w:rsidR="00681658">
        <w:trPr>
          <w:trHeight w:val="690"/>
        </w:trPr>
        <w:tc>
          <w:tcPr>
            <w:tcW w:w="1237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59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蓬江区</w:t>
            </w:r>
          </w:p>
        </w:tc>
        <w:tc>
          <w:tcPr>
            <w:tcW w:w="568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汲</w:t>
            </w:r>
            <w:proofErr w:type="gramEnd"/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芳</w:t>
            </w:r>
            <w:ins w:id="0" w:author="陈明" w:date="2021-01-05T11:42:00Z">
              <w:r w:rsidR="001448DD">
                <w:rPr>
                  <w:rFonts w:ascii="仿宋_GB2312" w:eastAsia="仿宋_GB2312" w:hAnsi="微软雅黑" w:cs="仿宋_GB2312" w:hint="eastAsia"/>
                  <w:color w:val="666666"/>
                  <w:sz w:val="32"/>
                  <w:szCs w:val="32"/>
                  <w:shd w:val="clear" w:color="auto" w:fill="FFFFFF"/>
                </w:rPr>
                <w:t>农贸</w:t>
              </w:r>
            </w:ins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市场</w:t>
            </w:r>
          </w:p>
        </w:tc>
      </w:tr>
      <w:tr w:rsidR="00681658">
        <w:trPr>
          <w:trHeight w:val="690"/>
        </w:trPr>
        <w:tc>
          <w:tcPr>
            <w:tcW w:w="1237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59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江海区</w:t>
            </w:r>
          </w:p>
        </w:tc>
        <w:tc>
          <w:tcPr>
            <w:tcW w:w="568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江南农贸市场</w:t>
            </w:r>
          </w:p>
        </w:tc>
      </w:tr>
      <w:tr w:rsidR="00681658">
        <w:trPr>
          <w:trHeight w:val="690"/>
        </w:trPr>
        <w:tc>
          <w:tcPr>
            <w:tcW w:w="1237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59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新会区</w:t>
            </w:r>
          </w:p>
        </w:tc>
        <w:tc>
          <w:tcPr>
            <w:tcW w:w="568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古冈市场</w:t>
            </w:r>
            <w:proofErr w:type="gramEnd"/>
          </w:p>
        </w:tc>
      </w:tr>
      <w:tr w:rsidR="00681658">
        <w:trPr>
          <w:trHeight w:val="690"/>
        </w:trPr>
        <w:tc>
          <w:tcPr>
            <w:tcW w:w="1237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59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新会区</w:t>
            </w:r>
          </w:p>
        </w:tc>
        <w:tc>
          <w:tcPr>
            <w:tcW w:w="5686" w:type="dxa"/>
            <w:vAlign w:val="center"/>
          </w:tcPr>
          <w:p w:rsidR="00681658" w:rsidRDefault="003C64BB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微软雅黑" w:cs="仿宋_GB2312"/>
                <w:color w:val="666666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大</w:t>
            </w:r>
            <w:proofErr w:type="gramStart"/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鳌中心</w:t>
            </w:r>
            <w:proofErr w:type="gramEnd"/>
            <w:r>
              <w:rPr>
                <w:rFonts w:ascii="仿宋_GB2312" w:eastAsia="仿宋_GB2312" w:hAnsi="微软雅黑" w:cs="仿宋_GB2312" w:hint="eastAsia"/>
                <w:color w:val="666666"/>
                <w:sz w:val="32"/>
                <w:szCs w:val="32"/>
                <w:shd w:val="clear" w:color="auto" w:fill="FFFFFF"/>
              </w:rPr>
              <w:t>市场</w:t>
            </w:r>
          </w:p>
        </w:tc>
      </w:tr>
    </w:tbl>
    <w:p w:rsidR="00681658" w:rsidRDefault="00681658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微软雅黑" w:cs="仿宋_GB2312"/>
          <w:color w:val="666666"/>
          <w:sz w:val="32"/>
          <w:szCs w:val="32"/>
          <w:shd w:val="clear" w:color="auto" w:fill="FFFFFF"/>
        </w:rPr>
      </w:pPr>
    </w:p>
    <w:p w:rsidR="00681658" w:rsidRDefault="00681658"/>
    <w:sectPr w:rsidR="0068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23D0E"/>
    <w:rsid w:val="001448DD"/>
    <w:rsid w:val="003C64BB"/>
    <w:rsid w:val="00496D61"/>
    <w:rsid w:val="00681658"/>
    <w:rsid w:val="69F2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剑术师</dc:creator>
  <cp:lastModifiedBy>陈明</cp:lastModifiedBy>
  <cp:revision>4</cp:revision>
  <dcterms:created xsi:type="dcterms:W3CDTF">2021-01-03T14:12:00Z</dcterms:created>
  <dcterms:modified xsi:type="dcterms:W3CDTF">2021-01-05T03:41:00Z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