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C3" w:rsidRPr="00126AFF" w:rsidRDefault="00DA47C3" w:rsidP="00DA47C3">
      <w:pPr>
        <w:autoSpaceDE w:val="0"/>
        <w:autoSpaceDN w:val="0"/>
        <w:adjustRightInd w:val="0"/>
        <w:jc w:val="center"/>
        <w:rPr>
          <w:rFonts w:ascii="仿宋_GB2312" w:eastAsia="仿宋_GB2312" w:cs="FZDBSK--GBK1-0"/>
          <w:b/>
          <w:kern w:val="0"/>
          <w:sz w:val="44"/>
          <w:szCs w:val="44"/>
        </w:rPr>
      </w:pPr>
      <w:r w:rsidRPr="00126AFF">
        <w:rPr>
          <w:rFonts w:ascii="仿宋_GB2312" w:eastAsia="仿宋_GB2312" w:cs="FZDBSK--GBK1-0" w:hint="eastAsia"/>
          <w:b/>
          <w:kern w:val="0"/>
          <w:sz w:val="44"/>
          <w:szCs w:val="44"/>
        </w:rPr>
        <w:t>江门市市场监督管理局2019 年度行政许可实施和监督管理情况公示公告</w:t>
      </w:r>
    </w:p>
    <w:p w:rsidR="00DA47C3" w:rsidRDefault="00DA47C3" w:rsidP="00DA47C3">
      <w:pPr>
        <w:autoSpaceDE w:val="0"/>
        <w:autoSpaceDN w:val="0"/>
        <w:adjustRightInd w:val="0"/>
        <w:ind w:firstLineChars="200" w:firstLine="640"/>
        <w:jc w:val="left"/>
        <w:rPr>
          <w:rFonts w:ascii="仿宋_GB2312" w:eastAsia="仿宋_GB2312" w:cs="FZFSK--GBK1-0"/>
          <w:kern w:val="0"/>
          <w:sz w:val="32"/>
          <w:szCs w:val="32"/>
        </w:rPr>
      </w:pP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根据《广东省行政许可监督管理条例》规定和有关要求，现公告本单位2019 年度行政许可的实施和监督管理情况。欢迎您客观、真实地对是否存在以下问题进行反映：</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1.没有依照法定权限、程序、条件进行审批的；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2.实施了广东省政务服务网上《政务服务事项通用目录》之外的行政审批事项的；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3.没有公开公示审批主体、依据、条件、申请材料、收费标准、申请示范文本、咨询投诉方式或公开公示不明确的；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4.受理程序不规范，要求多次补正申请材料的；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5.擅自增减行政许可审批环节、条件的；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6.不能按期限办理行政许可审批，不能及时、客观地调查处理投诉举报的；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7.工作人员索取或收受礼物、好处的；</w:t>
      </w:r>
    </w:p>
    <w:p w:rsidR="00946254"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8.实施行政许可审批过程中要求申请人购买指定商品或者接受指定人员、组织提供的服务的，或者要求申请人参加不必要的付费培训、会议等的；</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kern w:val="0"/>
          <w:sz w:val="32"/>
          <w:szCs w:val="32"/>
        </w:rPr>
        <w:t>9.</w:t>
      </w:r>
      <w:r w:rsidRPr="00126AFF">
        <w:rPr>
          <w:rFonts w:ascii="仿宋_GB2312" w:eastAsia="仿宋_GB2312" w:cs="FZFSK--GBK1-0" w:hint="eastAsia"/>
          <w:kern w:val="0"/>
          <w:sz w:val="32"/>
          <w:szCs w:val="32"/>
        </w:rPr>
        <w:t>依法需要听证、招标、拍卖、检验、检测、检疫、鉴定和专家评审的事项，指定或者变相指定人员、组织的；</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kern w:val="0"/>
          <w:sz w:val="32"/>
          <w:szCs w:val="32"/>
        </w:rPr>
        <w:t>10.</w:t>
      </w:r>
      <w:r w:rsidRPr="00126AFF">
        <w:rPr>
          <w:rFonts w:ascii="仿宋_GB2312" w:eastAsia="仿宋_GB2312" w:cs="FZFSK--GBK1-0" w:hint="eastAsia"/>
          <w:kern w:val="0"/>
          <w:sz w:val="32"/>
          <w:szCs w:val="32"/>
        </w:rPr>
        <w:t>不必设立行政许可，可以取消、采取事后监督等其他管理方式、调整由行业组织或者中介机构自律管理、通过技术标准或管理规范能有效管理的。</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如您认为在行政许可实施过程中还存在其他问题，欢迎一并提出意见建议。我们将对您反映的情况和您的个人信息予以保密。</w:t>
      </w:r>
    </w:p>
    <w:p w:rsidR="00126AFF" w:rsidRDefault="00126AFF" w:rsidP="00126AFF">
      <w:pPr>
        <w:autoSpaceDE w:val="0"/>
        <w:autoSpaceDN w:val="0"/>
        <w:adjustRightInd w:val="0"/>
        <w:ind w:firstLineChars="200" w:firstLine="640"/>
        <w:rPr>
          <w:rFonts w:ascii="仿宋_GB2312" w:eastAsia="仿宋_GB2312" w:cs="FZFSK--GBK1-0"/>
          <w:kern w:val="0"/>
          <w:sz w:val="32"/>
          <w:szCs w:val="32"/>
        </w:rPr>
      </w:pP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附件：江门市</w:t>
      </w:r>
      <w:r>
        <w:rPr>
          <w:rFonts w:ascii="仿宋_GB2312" w:eastAsia="仿宋_GB2312" w:cs="FZFSK--GBK1-0" w:hint="eastAsia"/>
          <w:kern w:val="0"/>
          <w:sz w:val="32"/>
          <w:szCs w:val="32"/>
        </w:rPr>
        <w:t>市场监督管理局</w:t>
      </w:r>
      <w:r w:rsidRPr="00126AFF">
        <w:rPr>
          <w:rFonts w:ascii="仿宋_GB2312" w:eastAsia="仿宋_GB2312" w:cs="FZFSK--GBK1-0"/>
          <w:kern w:val="0"/>
          <w:sz w:val="32"/>
          <w:szCs w:val="32"/>
        </w:rPr>
        <w:t xml:space="preserve">2019 </w:t>
      </w:r>
      <w:r w:rsidRPr="00126AFF">
        <w:rPr>
          <w:rFonts w:ascii="仿宋_GB2312" w:eastAsia="仿宋_GB2312" w:cs="FZFSK--GBK1-0" w:hint="eastAsia"/>
          <w:kern w:val="0"/>
          <w:sz w:val="32"/>
          <w:szCs w:val="32"/>
        </w:rPr>
        <w:t>年度行政许可实施和监督管理情况报告</w:t>
      </w:r>
    </w:p>
    <w:p w:rsidR="00126AFF" w:rsidRDefault="00126AFF" w:rsidP="00126AFF">
      <w:pPr>
        <w:autoSpaceDE w:val="0"/>
        <w:autoSpaceDN w:val="0"/>
        <w:adjustRightInd w:val="0"/>
        <w:ind w:firstLineChars="200" w:firstLine="640"/>
        <w:rPr>
          <w:rFonts w:ascii="仿宋_GB2312" w:eastAsia="仿宋_GB2312" w:cs="FZFSK--GBK1-0"/>
          <w:kern w:val="0"/>
          <w:sz w:val="32"/>
          <w:szCs w:val="32"/>
        </w:rPr>
      </w:pP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举报电话：</w:t>
      </w:r>
      <w:r w:rsidRPr="00126AFF">
        <w:rPr>
          <w:rFonts w:ascii="仿宋_GB2312" w:eastAsia="仿宋_GB2312" w:cs="FZFSK--GBK1-0"/>
          <w:kern w:val="0"/>
          <w:sz w:val="32"/>
          <w:szCs w:val="32"/>
        </w:rPr>
        <w:t>3988924</w:t>
      </w:r>
      <w:r w:rsidRPr="00126AFF">
        <w:rPr>
          <w:rFonts w:ascii="仿宋_GB2312" w:eastAsia="仿宋_GB2312" w:cs="FZFSK--GBK1-0" w:hint="eastAsia"/>
          <w:kern w:val="0"/>
          <w:sz w:val="32"/>
          <w:szCs w:val="32"/>
        </w:rPr>
        <w:t>（市政务服务数据管理局）</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来信地址：江门市蓬江区龙湾西路</w:t>
      </w:r>
      <w:r w:rsidRPr="00126AFF">
        <w:rPr>
          <w:rFonts w:ascii="仿宋_GB2312" w:eastAsia="仿宋_GB2312" w:cs="FZFSK--GBK1-0"/>
          <w:kern w:val="0"/>
          <w:sz w:val="32"/>
          <w:szCs w:val="32"/>
        </w:rPr>
        <w:t xml:space="preserve">30 </w:t>
      </w:r>
      <w:proofErr w:type="gramStart"/>
      <w:r w:rsidRPr="00126AFF">
        <w:rPr>
          <w:rFonts w:ascii="仿宋_GB2312" w:eastAsia="仿宋_GB2312" w:cs="FZFSK--GBK1-0" w:hint="eastAsia"/>
          <w:kern w:val="0"/>
          <w:sz w:val="32"/>
          <w:szCs w:val="32"/>
        </w:rPr>
        <w:t>号江门市</w:t>
      </w:r>
      <w:proofErr w:type="gramEnd"/>
      <w:r w:rsidRPr="00126AFF">
        <w:rPr>
          <w:rFonts w:ascii="仿宋_GB2312" w:eastAsia="仿宋_GB2312" w:cs="FZFSK--GBK1-0" w:hint="eastAsia"/>
          <w:kern w:val="0"/>
          <w:sz w:val="32"/>
          <w:szCs w:val="32"/>
        </w:rPr>
        <w:t>政务服务数据</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管理局指导监督科（收）</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邮编：</w:t>
      </w:r>
      <w:r w:rsidRPr="00126AFF">
        <w:rPr>
          <w:rFonts w:ascii="仿宋_GB2312" w:eastAsia="仿宋_GB2312" w:cs="FZFSK--GBK1-0"/>
          <w:kern w:val="0"/>
          <w:sz w:val="32"/>
          <w:szCs w:val="32"/>
        </w:rPr>
        <w:t>529000</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电子邮箱：</w:t>
      </w:r>
      <w:r w:rsidRPr="00126AFF">
        <w:rPr>
          <w:rFonts w:ascii="仿宋_GB2312" w:eastAsia="仿宋_GB2312" w:cs="FZFSK--GBK1-0"/>
          <w:kern w:val="0"/>
          <w:sz w:val="32"/>
          <w:szCs w:val="32"/>
        </w:rPr>
        <w:t>jmszsjzdjdk@jiangmen.gov.cn</w:t>
      </w:r>
    </w:p>
    <w:p w:rsidR="00126AFF" w:rsidRDefault="00126AFF" w:rsidP="00126AFF">
      <w:pPr>
        <w:autoSpaceDE w:val="0"/>
        <w:autoSpaceDN w:val="0"/>
        <w:adjustRightInd w:val="0"/>
        <w:ind w:firstLineChars="200" w:firstLine="640"/>
        <w:rPr>
          <w:rFonts w:ascii="仿宋_GB2312" w:eastAsia="仿宋_GB2312" w:cs="FZFSK--GBK1-0"/>
          <w:kern w:val="0"/>
          <w:sz w:val="32"/>
          <w:szCs w:val="32"/>
        </w:rPr>
      </w:pPr>
    </w:p>
    <w:p w:rsidR="00126AFF" w:rsidRDefault="00126AFF" w:rsidP="00126AFF">
      <w:pPr>
        <w:autoSpaceDE w:val="0"/>
        <w:autoSpaceDN w:val="0"/>
        <w:adjustRightInd w:val="0"/>
        <w:ind w:firstLineChars="200" w:firstLine="640"/>
        <w:rPr>
          <w:rFonts w:ascii="仿宋_GB2312" w:eastAsia="仿宋_GB2312" w:cs="FZFSK--GBK1-0"/>
          <w:kern w:val="0"/>
          <w:sz w:val="32"/>
          <w:szCs w:val="32"/>
        </w:rPr>
      </w:pPr>
    </w:p>
    <w:p w:rsidR="00126AFF" w:rsidRPr="00126AFF" w:rsidRDefault="00126AFF" w:rsidP="00126AFF">
      <w:pPr>
        <w:autoSpaceDE w:val="0"/>
        <w:autoSpaceDN w:val="0"/>
        <w:adjustRightInd w:val="0"/>
        <w:ind w:firstLineChars="1450" w:firstLine="4640"/>
        <w:rPr>
          <w:rFonts w:ascii="仿宋_GB2312" w:eastAsia="仿宋_GB2312" w:cs="FZFSK--GBK1-0"/>
          <w:kern w:val="0"/>
          <w:sz w:val="32"/>
          <w:szCs w:val="32"/>
        </w:rPr>
      </w:pPr>
      <w:r>
        <w:rPr>
          <w:rFonts w:ascii="仿宋_GB2312" w:eastAsia="仿宋_GB2312" w:cs="FZFSK--GBK1-0" w:hint="eastAsia"/>
          <w:kern w:val="0"/>
          <w:sz w:val="32"/>
          <w:szCs w:val="32"/>
        </w:rPr>
        <w:t>江门市市场监督管理局</w:t>
      </w:r>
    </w:p>
    <w:p w:rsidR="00126AFF" w:rsidRDefault="00126AFF" w:rsidP="00126AFF">
      <w:pPr>
        <w:autoSpaceDE w:val="0"/>
        <w:autoSpaceDN w:val="0"/>
        <w:adjustRightInd w:val="0"/>
        <w:ind w:firstLineChars="1750" w:firstLine="5600"/>
        <w:rPr>
          <w:rFonts w:ascii="仿宋_GB2312" w:eastAsia="仿宋_GB2312" w:cs="FZFSK--GBK1-0"/>
          <w:kern w:val="0"/>
          <w:sz w:val="32"/>
          <w:szCs w:val="32"/>
        </w:rPr>
      </w:pPr>
      <w:r w:rsidRPr="00126AFF">
        <w:rPr>
          <w:rFonts w:ascii="仿宋_GB2312" w:eastAsia="仿宋_GB2312" w:cs="FZFSK--GBK1-0"/>
          <w:kern w:val="0"/>
          <w:sz w:val="32"/>
          <w:szCs w:val="32"/>
        </w:rPr>
        <w:t>2020</w:t>
      </w:r>
      <w:r w:rsidRPr="00126AFF">
        <w:rPr>
          <w:rFonts w:ascii="仿宋_GB2312" w:eastAsia="仿宋_GB2312" w:cs="FZFSK--GBK1-0" w:hint="eastAsia"/>
          <w:kern w:val="0"/>
          <w:sz w:val="32"/>
          <w:szCs w:val="32"/>
        </w:rPr>
        <w:t>年</w:t>
      </w:r>
      <w:r>
        <w:rPr>
          <w:rFonts w:ascii="仿宋_GB2312" w:eastAsia="仿宋_GB2312" w:cs="FZFSK--GBK1-0" w:hint="eastAsia"/>
          <w:kern w:val="0"/>
          <w:sz w:val="32"/>
          <w:szCs w:val="32"/>
        </w:rPr>
        <w:t>4</w:t>
      </w:r>
      <w:r w:rsidRPr="00126AFF">
        <w:rPr>
          <w:rFonts w:ascii="仿宋_GB2312" w:eastAsia="仿宋_GB2312" w:cs="FZFSK--GBK1-0" w:hint="eastAsia"/>
          <w:kern w:val="0"/>
          <w:sz w:val="32"/>
          <w:szCs w:val="32"/>
        </w:rPr>
        <w:t>月</w:t>
      </w:r>
      <w:r>
        <w:rPr>
          <w:rFonts w:ascii="仿宋_GB2312" w:eastAsia="仿宋_GB2312" w:cs="FZFSK--GBK1-0" w:hint="eastAsia"/>
          <w:kern w:val="0"/>
          <w:sz w:val="32"/>
          <w:szCs w:val="32"/>
        </w:rPr>
        <w:t>28</w:t>
      </w:r>
      <w:r w:rsidRPr="00126AFF">
        <w:rPr>
          <w:rFonts w:ascii="仿宋_GB2312" w:eastAsia="仿宋_GB2312" w:cs="FZFSK--GBK1-0" w:hint="eastAsia"/>
          <w:kern w:val="0"/>
          <w:sz w:val="32"/>
          <w:szCs w:val="32"/>
        </w:rPr>
        <w:t>日</w:t>
      </w:r>
    </w:p>
    <w:p w:rsidR="00126AFF" w:rsidRDefault="00126AFF" w:rsidP="00126AFF">
      <w:pPr>
        <w:autoSpaceDE w:val="0"/>
        <w:autoSpaceDN w:val="0"/>
        <w:adjustRightInd w:val="0"/>
        <w:ind w:firstLineChars="1750" w:firstLine="5600"/>
        <w:rPr>
          <w:rFonts w:ascii="仿宋_GB2312" w:eastAsia="仿宋_GB2312" w:cs="FZFSK--GBK1-0"/>
          <w:kern w:val="0"/>
          <w:sz w:val="32"/>
          <w:szCs w:val="32"/>
        </w:rPr>
      </w:pPr>
    </w:p>
    <w:p w:rsidR="00126AFF" w:rsidRDefault="00126AFF" w:rsidP="00126AFF">
      <w:pPr>
        <w:autoSpaceDE w:val="0"/>
        <w:autoSpaceDN w:val="0"/>
        <w:adjustRightInd w:val="0"/>
        <w:ind w:firstLineChars="1750" w:firstLine="5600"/>
        <w:rPr>
          <w:rFonts w:ascii="仿宋_GB2312" w:eastAsia="仿宋_GB2312" w:cs="FZFSK--GBK1-0"/>
          <w:kern w:val="0"/>
          <w:sz w:val="32"/>
          <w:szCs w:val="32"/>
        </w:rPr>
      </w:pPr>
    </w:p>
    <w:p w:rsidR="00126AFF" w:rsidRDefault="00126AFF" w:rsidP="00126AFF">
      <w:pPr>
        <w:autoSpaceDE w:val="0"/>
        <w:autoSpaceDN w:val="0"/>
        <w:adjustRightInd w:val="0"/>
        <w:ind w:firstLineChars="1750" w:firstLine="5600"/>
        <w:rPr>
          <w:rFonts w:ascii="仿宋_GB2312" w:eastAsia="仿宋_GB2312" w:cs="FZFSK--GBK1-0"/>
          <w:kern w:val="0"/>
          <w:sz w:val="32"/>
          <w:szCs w:val="32"/>
        </w:rPr>
      </w:pPr>
    </w:p>
    <w:p w:rsidR="00126AFF" w:rsidRDefault="00126AFF" w:rsidP="00126AFF">
      <w:pPr>
        <w:autoSpaceDE w:val="0"/>
        <w:autoSpaceDN w:val="0"/>
        <w:adjustRightInd w:val="0"/>
        <w:rPr>
          <w:rFonts w:ascii="仿宋_GB2312" w:eastAsia="仿宋_GB2312" w:cs="FZFSK--GBK1-0"/>
          <w:kern w:val="0"/>
          <w:sz w:val="30"/>
          <w:szCs w:val="30"/>
        </w:rPr>
      </w:pPr>
      <w:r w:rsidRPr="00126AFF">
        <w:rPr>
          <w:rFonts w:ascii="仿宋_GB2312" w:eastAsia="仿宋_GB2312" w:cs="FZFSK--GBK1-0" w:hint="eastAsia"/>
          <w:kern w:val="0"/>
          <w:sz w:val="30"/>
          <w:szCs w:val="30"/>
        </w:rPr>
        <w:t>附件</w:t>
      </w:r>
    </w:p>
    <w:p w:rsidR="00126AFF" w:rsidRPr="00126AFF" w:rsidRDefault="00126AFF" w:rsidP="00126AFF">
      <w:pPr>
        <w:autoSpaceDE w:val="0"/>
        <w:autoSpaceDN w:val="0"/>
        <w:adjustRightInd w:val="0"/>
        <w:rPr>
          <w:rFonts w:ascii="仿宋_GB2312" w:eastAsia="仿宋_GB2312" w:cs="FZFSK--GBK1-0"/>
          <w:kern w:val="0"/>
          <w:sz w:val="30"/>
          <w:szCs w:val="30"/>
        </w:rPr>
      </w:pPr>
    </w:p>
    <w:p w:rsidR="00126AFF" w:rsidRPr="00B16ADD" w:rsidRDefault="00126AFF" w:rsidP="00056F75">
      <w:pPr>
        <w:autoSpaceDE w:val="0"/>
        <w:autoSpaceDN w:val="0"/>
        <w:adjustRightInd w:val="0"/>
        <w:jc w:val="center"/>
        <w:rPr>
          <w:rFonts w:ascii="仿宋_GB2312" w:eastAsia="仿宋_GB2312" w:cs="FZDBSK--GBK1-0"/>
          <w:b/>
          <w:kern w:val="0"/>
          <w:sz w:val="44"/>
          <w:szCs w:val="44"/>
        </w:rPr>
      </w:pPr>
      <w:r w:rsidRPr="00B16ADD">
        <w:rPr>
          <w:rFonts w:ascii="仿宋_GB2312" w:eastAsia="仿宋_GB2312" w:cs="FZDBSK--GBK1-0" w:hint="eastAsia"/>
          <w:b/>
          <w:kern w:val="0"/>
          <w:sz w:val="44"/>
          <w:szCs w:val="44"/>
        </w:rPr>
        <w:t>江门市</w:t>
      </w:r>
      <w:r w:rsidR="00056F75" w:rsidRPr="00B16ADD">
        <w:rPr>
          <w:rFonts w:ascii="仿宋_GB2312" w:eastAsia="仿宋_GB2312" w:cs="FZDBSK--GBK1-0" w:hint="eastAsia"/>
          <w:b/>
          <w:kern w:val="0"/>
          <w:sz w:val="44"/>
          <w:szCs w:val="44"/>
        </w:rPr>
        <w:t>市场监督管理局</w:t>
      </w:r>
      <w:r w:rsidRPr="00B16ADD">
        <w:rPr>
          <w:rFonts w:ascii="仿宋_GB2312" w:eastAsia="仿宋_GB2312" w:cs="FZDBSK--GBK1-0" w:hint="eastAsia"/>
          <w:b/>
          <w:kern w:val="0"/>
          <w:sz w:val="44"/>
          <w:szCs w:val="44"/>
        </w:rPr>
        <w:t>2019 年度行政许可</w:t>
      </w:r>
    </w:p>
    <w:p w:rsidR="00126AFF" w:rsidRPr="00B16ADD" w:rsidRDefault="00126AFF" w:rsidP="00056F75">
      <w:pPr>
        <w:autoSpaceDE w:val="0"/>
        <w:autoSpaceDN w:val="0"/>
        <w:adjustRightInd w:val="0"/>
        <w:jc w:val="center"/>
        <w:rPr>
          <w:rFonts w:ascii="仿宋_GB2312" w:eastAsia="仿宋_GB2312" w:cs="FZDBSK--GBK1-0"/>
          <w:b/>
          <w:kern w:val="0"/>
          <w:sz w:val="44"/>
          <w:szCs w:val="44"/>
        </w:rPr>
      </w:pPr>
      <w:r w:rsidRPr="00B16ADD">
        <w:rPr>
          <w:rFonts w:ascii="仿宋_GB2312" w:eastAsia="仿宋_GB2312" w:cs="FZDBSK--GBK1-0" w:hint="eastAsia"/>
          <w:b/>
          <w:kern w:val="0"/>
          <w:sz w:val="44"/>
          <w:szCs w:val="44"/>
        </w:rPr>
        <w:t>实施和监督管理情况报告</w:t>
      </w:r>
    </w:p>
    <w:p w:rsidR="00126AFF" w:rsidRPr="00B16ADD" w:rsidRDefault="00126AFF" w:rsidP="00056F75">
      <w:pPr>
        <w:autoSpaceDE w:val="0"/>
        <w:autoSpaceDN w:val="0"/>
        <w:adjustRightInd w:val="0"/>
        <w:jc w:val="center"/>
        <w:rPr>
          <w:rFonts w:ascii="仿宋_GB2312" w:eastAsia="仿宋_GB2312" w:cs="FZDBSK--GBK1-0"/>
          <w:b/>
          <w:kern w:val="0"/>
          <w:sz w:val="44"/>
          <w:szCs w:val="44"/>
        </w:rPr>
      </w:pPr>
    </w:p>
    <w:p w:rsidR="00126AFF" w:rsidRPr="00B16ADD" w:rsidRDefault="00126AFF" w:rsidP="00126AFF">
      <w:pPr>
        <w:autoSpaceDE w:val="0"/>
        <w:autoSpaceDN w:val="0"/>
        <w:adjustRightInd w:val="0"/>
        <w:ind w:firstLineChars="200" w:firstLine="640"/>
        <w:rPr>
          <w:rFonts w:ascii="仿宋_GB2312" w:eastAsia="仿宋_GB2312" w:cs="FZFSK--GBK1-0"/>
          <w:kern w:val="0"/>
          <w:sz w:val="32"/>
          <w:szCs w:val="32"/>
        </w:rPr>
      </w:pPr>
      <w:r w:rsidRPr="00B16ADD">
        <w:rPr>
          <w:rFonts w:ascii="仿宋_GB2312" w:eastAsia="仿宋_GB2312" w:cs="FZFSK--GBK1-0" w:hint="eastAsia"/>
          <w:kern w:val="0"/>
          <w:sz w:val="32"/>
          <w:szCs w:val="32"/>
        </w:rPr>
        <w:t>根据《广东省行政许可监督管理条例》要求，现将我单位2019年度行政许可实施和监督管理情况报告如下：</w:t>
      </w:r>
    </w:p>
    <w:p w:rsidR="00126AFF" w:rsidRPr="00B16ADD" w:rsidRDefault="00126AFF" w:rsidP="00056F75">
      <w:pPr>
        <w:autoSpaceDE w:val="0"/>
        <w:autoSpaceDN w:val="0"/>
        <w:adjustRightInd w:val="0"/>
        <w:ind w:firstLineChars="200" w:firstLine="643"/>
        <w:rPr>
          <w:rFonts w:ascii="仿宋_GB2312" w:eastAsia="仿宋_GB2312" w:cs="FZFSK--GBK1-0"/>
          <w:b/>
          <w:kern w:val="0"/>
          <w:sz w:val="32"/>
          <w:szCs w:val="32"/>
        </w:rPr>
      </w:pPr>
      <w:r w:rsidRPr="00B16ADD">
        <w:rPr>
          <w:rFonts w:ascii="仿宋_GB2312" w:eastAsia="仿宋_GB2312" w:cs="FZFSK--GBK1-0" w:hint="eastAsia"/>
          <w:b/>
          <w:kern w:val="0"/>
          <w:sz w:val="32"/>
          <w:szCs w:val="32"/>
        </w:rPr>
        <w:t>一、基本情况</w:t>
      </w:r>
    </w:p>
    <w:p w:rsidR="00844554" w:rsidRPr="00B16ADD" w:rsidRDefault="00126AFF" w:rsidP="00844554">
      <w:pPr>
        <w:tabs>
          <w:tab w:val="left" w:pos="2361"/>
        </w:tabs>
        <w:spacing w:line="600" w:lineRule="exact"/>
        <w:ind w:firstLineChars="200" w:firstLine="643"/>
        <w:rPr>
          <w:rFonts w:ascii="仿宋_GB2312" w:eastAsia="仿宋_GB2312" w:cs="FZFSK--GBK1-0"/>
          <w:kern w:val="0"/>
          <w:sz w:val="32"/>
          <w:szCs w:val="32"/>
        </w:rPr>
      </w:pPr>
      <w:r w:rsidRPr="00B16ADD">
        <w:rPr>
          <w:rFonts w:ascii="仿宋_GB2312" w:eastAsia="仿宋_GB2312" w:cs="FZFSK--GBK1-0" w:hint="eastAsia"/>
          <w:b/>
          <w:kern w:val="0"/>
          <w:sz w:val="32"/>
          <w:szCs w:val="32"/>
        </w:rPr>
        <w:t>（一）现有事项及办理情况。</w:t>
      </w:r>
      <w:r w:rsidR="005E4F18" w:rsidRPr="00B16ADD">
        <w:rPr>
          <w:rFonts w:ascii="仿宋_GB2312" w:eastAsia="仿宋_GB2312" w:cs="FZFSK--GBK1-0" w:hint="eastAsia"/>
          <w:kern w:val="0"/>
          <w:sz w:val="32"/>
          <w:szCs w:val="32"/>
        </w:rPr>
        <w:t>2019年，我局</w:t>
      </w:r>
      <w:r w:rsidR="00844554" w:rsidRPr="00B16ADD">
        <w:rPr>
          <w:rFonts w:ascii="仿宋_GB2312" w:eastAsia="仿宋_GB2312" w:hint="eastAsia"/>
          <w:color w:val="000000"/>
          <w:kern w:val="0"/>
          <w:sz w:val="32"/>
          <w:szCs w:val="32"/>
        </w:rPr>
        <w:t>纳入广东省政务服务事项管理系统实施目录的行政许可事项</w:t>
      </w:r>
      <w:r w:rsidR="00844554" w:rsidRPr="00B16ADD">
        <w:rPr>
          <w:rFonts w:ascii="仿宋_GB2312" w:eastAsia="仿宋_GB2312" w:hAnsi="黑体" w:hint="eastAsia"/>
          <w:sz w:val="32"/>
        </w:rPr>
        <w:t>102项</w:t>
      </w:r>
      <w:r w:rsidR="00844554" w:rsidRPr="00B16ADD">
        <w:rPr>
          <w:rFonts w:ascii="仿宋_GB2312" w:eastAsia="仿宋_GB2312" w:cs="FZFSK--GBK1-0" w:hint="eastAsia"/>
          <w:kern w:val="0"/>
          <w:sz w:val="32"/>
          <w:szCs w:val="32"/>
        </w:rPr>
        <w:t>，</w:t>
      </w:r>
      <w:r w:rsidR="005E4F18" w:rsidRPr="00B16ADD">
        <w:rPr>
          <w:rFonts w:ascii="仿宋_GB2312" w:eastAsia="仿宋_GB2312" w:cs="FZFSK--GBK1-0" w:hint="eastAsia"/>
          <w:kern w:val="0"/>
          <w:sz w:val="32"/>
          <w:szCs w:val="32"/>
        </w:rPr>
        <w:t>包括企业登记注册和年度报告，食品、药品、医疗器械、化妆品生产经营行政许可和相关事项备案，特种设备相关事项登记，计量标准器具核准，工业产品生产许可等，已全部纳入</w:t>
      </w:r>
      <w:r w:rsidR="00844554" w:rsidRPr="00B16ADD">
        <w:rPr>
          <w:rFonts w:ascii="仿宋_GB2312" w:eastAsia="仿宋_GB2312" w:hint="eastAsia"/>
          <w:color w:val="000000"/>
          <w:kern w:val="0"/>
          <w:sz w:val="32"/>
          <w:szCs w:val="32"/>
        </w:rPr>
        <w:t>广东政务服务网（江门市）</w:t>
      </w:r>
      <w:r w:rsidR="005E4F18" w:rsidRPr="00B16ADD">
        <w:rPr>
          <w:rFonts w:ascii="仿宋_GB2312" w:eastAsia="仿宋_GB2312" w:cs="FZFSK--GBK1-0" w:hint="eastAsia"/>
          <w:kern w:val="0"/>
          <w:sz w:val="32"/>
          <w:szCs w:val="32"/>
        </w:rPr>
        <w:t>。全年我局受理</w:t>
      </w:r>
      <w:r w:rsidR="008C5AED" w:rsidRPr="00B16ADD">
        <w:rPr>
          <w:rFonts w:ascii="仿宋_GB2312" w:eastAsia="仿宋_GB2312" w:cs="FZFSK--GBK1-0" w:hint="eastAsia"/>
          <w:kern w:val="0"/>
          <w:sz w:val="32"/>
          <w:szCs w:val="32"/>
        </w:rPr>
        <w:t>本单位实施的、以本单位名义</w:t>
      </w:r>
      <w:proofErr w:type="gramStart"/>
      <w:r w:rsidR="008C5AED" w:rsidRPr="00B16ADD">
        <w:rPr>
          <w:rFonts w:ascii="仿宋_GB2312" w:eastAsia="仿宋_GB2312" w:cs="FZFSK--GBK1-0" w:hint="eastAsia"/>
          <w:kern w:val="0"/>
          <w:sz w:val="32"/>
          <w:szCs w:val="32"/>
        </w:rPr>
        <w:t>作出</w:t>
      </w:r>
      <w:proofErr w:type="gramEnd"/>
      <w:r w:rsidR="005E4F18" w:rsidRPr="00B16ADD">
        <w:rPr>
          <w:rFonts w:ascii="仿宋_GB2312" w:eastAsia="仿宋_GB2312" w:cs="FZFSK--GBK1-0" w:hint="eastAsia"/>
          <w:kern w:val="0"/>
          <w:sz w:val="32"/>
          <w:szCs w:val="32"/>
        </w:rPr>
        <w:t>并办结</w:t>
      </w:r>
      <w:r w:rsidR="008C5AED" w:rsidRPr="00B16ADD">
        <w:rPr>
          <w:rFonts w:ascii="仿宋_GB2312" w:eastAsia="仿宋_GB2312" w:cs="FZFSK--GBK1-0" w:hint="eastAsia"/>
          <w:kern w:val="0"/>
          <w:sz w:val="32"/>
          <w:szCs w:val="32"/>
        </w:rPr>
        <w:t>的</w:t>
      </w:r>
      <w:r w:rsidR="005E4F18" w:rsidRPr="00B16ADD">
        <w:rPr>
          <w:rFonts w:ascii="仿宋_GB2312" w:eastAsia="仿宋_GB2312" w:cs="FZFSK--GBK1-0" w:hint="eastAsia"/>
          <w:kern w:val="0"/>
          <w:sz w:val="32"/>
          <w:szCs w:val="32"/>
        </w:rPr>
        <w:t>行政许可事项</w:t>
      </w:r>
      <w:r w:rsidR="00F61869" w:rsidRPr="00B16ADD">
        <w:rPr>
          <w:rFonts w:ascii="仿宋_GB2312" w:eastAsia="仿宋_GB2312" w:cs="FZFSK--GBK1-0" w:hint="eastAsia"/>
          <w:kern w:val="0"/>
          <w:sz w:val="32"/>
          <w:szCs w:val="32"/>
        </w:rPr>
        <w:t>16325</w:t>
      </w:r>
      <w:r w:rsidR="005E4F18" w:rsidRPr="00B16ADD">
        <w:rPr>
          <w:rFonts w:ascii="仿宋_GB2312" w:eastAsia="仿宋_GB2312" w:cs="FZFSK--GBK1-0" w:hint="eastAsia"/>
          <w:kern w:val="0"/>
          <w:sz w:val="32"/>
          <w:szCs w:val="32"/>
        </w:rPr>
        <w:t>件</w:t>
      </w:r>
      <w:r w:rsidR="008C5AED" w:rsidRPr="00B16ADD">
        <w:rPr>
          <w:rFonts w:ascii="仿宋_GB2312" w:eastAsia="仿宋_GB2312" w:cs="FZFSK--GBK1-0" w:hint="eastAsia"/>
          <w:kern w:val="0"/>
          <w:sz w:val="32"/>
          <w:szCs w:val="32"/>
        </w:rPr>
        <w:t>，受理本单位受委托实施的、以委托单位名义</w:t>
      </w:r>
      <w:proofErr w:type="gramStart"/>
      <w:r w:rsidR="008C5AED" w:rsidRPr="00B16ADD">
        <w:rPr>
          <w:rFonts w:ascii="仿宋_GB2312" w:eastAsia="仿宋_GB2312" w:cs="FZFSK--GBK1-0" w:hint="eastAsia"/>
          <w:kern w:val="0"/>
          <w:sz w:val="32"/>
          <w:szCs w:val="32"/>
        </w:rPr>
        <w:t>作出</w:t>
      </w:r>
      <w:proofErr w:type="gramEnd"/>
      <w:r w:rsidR="008C5AED" w:rsidRPr="00B16ADD">
        <w:rPr>
          <w:rFonts w:ascii="仿宋_GB2312" w:eastAsia="仿宋_GB2312" w:cs="FZFSK--GBK1-0" w:hint="eastAsia"/>
          <w:kern w:val="0"/>
          <w:sz w:val="32"/>
          <w:szCs w:val="32"/>
        </w:rPr>
        <w:t>的行政许可事项12件</w:t>
      </w:r>
      <w:r w:rsidR="005E4F18" w:rsidRPr="00B16ADD">
        <w:rPr>
          <w:rFonts w:ascii="仿宋_GB2312" w:eastAsia="仿宋_GB2312" w:cs="FZFSK--GBK1-0" w:hint="eastAsia"/>
          <w:kern w:val="0"/>
          <w:sz w:val="32"/>
          <w:szCs w:val="32"/>
        </w:rPr>
        <w:t>，已全部按时办结，没有未受理或未办结的事项。</w:t>
      </w:r>
    </w:p>
    <w:p w:rsidR="00126AFF" w:rsidRPr="00B16ADD" w:rsidRDefault="00126AFF" w:rsidP="00056F75">
      <w:pPr>
        <w:autoSpaceDE w:val="0"/>
        <w:autoSpaceDN w:val="0"/>
        <w:adjustRightInd w:val="0"/>
        <w:ind w:firstLineChars="200" w:firstLine="643"/>
        <w:rPr>
          <w:rFonts w:ascii="仿宋_GB2312" w:eastAsia="仿宋_GB2312" w:cs="FZFSK--GBK1-0"/>
          <w:b/>
          <w:kern w:val="0"/>
          <w:sz w:val="32"/>
          <w:szCs w:val="32"/>
        </w:rPr>
      </w:pPr>
      <w:r w:rsidRPr="00B16ADD">
        <w:rPr>
          <w:rFonts w:ascii="仿宋_GB2312" w:eastAsia="仿宋_GB2312" w:cs="FZFSK--GBK1-0" w:hint="eastAsia"/>
          <w:b/>
          <w:kern w:val="0"/>
          <w:sz w:val="32"/>
          <w:szCs w:val="32"/>
        </w:rPr>
        <w:t>（二）依法实施情况。</w:t>
      </w:r>
    </w:p>
    <w:p w:rsidR="00AD0299" w:rsidRPr="00B16ADD" w:rsidRDefault="00AD0299" w:rsidP="006D6AE7">
      <w:pPr>
        <w:tabs>
          <w:tab w:val="left" w:pos="2361"/>
        </w:tabs>
        <w:spacing w:line="600" w:lineRule="exact"/>
        <w:ind w:firstLineChars="200" w:firstLine="643"/>
        <w:rPr>
          <w:rFonts w:ascii="仿宋_GB2312" w:eastAsia="仿宋_GB2312"/>
          <w:color w:val="000000"/>
          <w:kern w:val="0"/>
          <w:sz w:val="32"/>
          <w:szCs w:val="32"/>
        </w:rPr>
      </w:pPr>
      <w:r w:rsidRPr="00B16ADD">
        <w:rPr>
          <w:rFonts w:ascii="仿宋_GB2312" w:eastAsia="仿宋_GB2312" w:cs="FZFSK--GBK1-0" w:hint="eastAsia"/>
          <w:b/>
          <w:kern w:val="0"/>
          <w:sz w:val="32"/>
          <w:szCs w:val="32"/>
        </w:rPr>
        <w:t>1.遵守法律法规规定的审批权限、范围、程序、条件等受理申请情况</w:t>
      </w:r>
      <w:r w:rsidRPr="00B16ADD">
        <w:rPr>
          <w:rFonts w:ascii="仿宋_GB2312" w:eastAsia="仿宋_GB2312" w:hint="eastAsia"/>
          <w:b/>
          <w:bCs/>
          <w:color w:val="000000"/>
          <w:kern w:val="0"/>
          <w:sz w:val="32"/>
          <w:szCs w:val="32"/>
        </w:rPr>
        <w:t>。</w:t>
      </w:r>
      <w:r w:rsidRPr="00B16ADD">
        <w:rPr>
          <w:rFonts w:ascii="仿宋_GB2312" w:eastAsia="仿宋_GB2312" w:hint="eastAsia"/>
          <w:color w:val="000000"/>
          <w:kern w:val="0"/>
          <w:sz w:val="32"/>
          <w:szCs w:val="32"/>
        </w:rPr>
        <w:t>我局依法定权限或受省委托实施的政务服务事项设定依据、申请条件、审批程序严格按照相关法律法规及规范性文件规定实施，均符合相应法律法规要求，受理范围（含申请人、申请内容及申请条件）明确，在审查审核过程中严格按照已公布的申请材料目录、内容、形式等要求审核申请材料，对申请材料是否齐全、是否符合法定形式进行审查，从未对申请人设置额外条件。</w:t>
      </w:r>
    </w:p>
    <w:p w:rsidR="00AD0299" w:rsidRPr="00B16ADD" w:rsidRDefault="00126AFF" w:rsidP="006D6AE7">
      <w:pPr>
        <w:autoSpaceDE w:val="0"/>
        <w:autoSpaceDN w:val="0"/>
        <w:adjustRightInd w:val="0"/>
        <w:ind w:firstLineChars="200" w:firstLine="643"/>
        <w:rPr>
          <w:rFonts w:ascii="仿宋_GB2312" w:eastAsia="仿宋_GB2312"/>
          <w:color w:val="000000"/>
          <w:kern w:val="0"/>
          <w:sz w:val="32"/>
          <w:szCs w:val="32"/>
        </w:rPr>
      </w:pPr>
      <w:r w:rsidRPr="00B16ADD">
        <w:rPr>
          <w:rFonts w:ascii="仿宋_GB2312" w:eastAsia="仿宋_GB2312" w:cs="FZFSK--GBK1-0" w:hint="eastAsia"/>
          <w:b/>
          <w:kern w:val="0"/>
          <w:sz w:val="32"/>
          <w:szCs w:val="32"/>
        </w:rPr>
        <w:t>2．对行</w:t>
      </w:r>
      <w:r w:rsidR="00AD0299" w:rsidRPr="00B16ADD">
        <w:rPr>
          <w:rFonts w:ascii="仿宋_GB2312" w:eastAsia="仿宋_GB2312" w:cs="FZFSK--GBK1-0" w:hint="eastAsia"/>
          <w:b/>
          <w:kern w:val="0"/>
          <w:sz w:val="32"/>
          <w:szCs w:val="32"/>
        </w:rPr>
        <w:t>政审批事项严格按照裁量基准和许可条件规范审查情况。</w:t>
      </w:r>
      <w:r w:rsidR="00AD0299" w:rsidRPr="00B16ADD">
        <w:rPr>
          <w:rFonts w:ascii="仿宋_GB2312" w:eastAsia="仿宋_GB2312" w:hint="eastAsia"/>
          <w:color w:val="000000"/>
          <w:kern w:val="0"/>
          <w:sz w:val="32"/>
          <w:szCs w:val="32"/>
        </w:rPr>
        <w:t>我局依照法定程序做好政务服务申请材料接收、受理、审查、决定各个环节工作，在业务办理过程中，逐项对照实施的政务服务事项受理、许可标准，把好受理和许可关，从不随意更改或增设额外的受理和许可条件，严格按照《行政许可法》的规定做好受理环节不同情形的处理工作，结合各环节审查意见，作出许可决定，决定不予许可或登记的，向申请人出具《不予行政许可决定书》或《登记驳回通知书》，说明不予许可或登记的理由，并告知申请人享有依法申请行政复议或者提起行政诉讼的权利。</w:t>
      </w:r>
    </w:p>
    <w:p w:rsidR="006D6AE7" w:rsidRPr="00B16ADD" w:rsidRDefault="00126AFF" w:rsidP="004D2696">
      <w:pPr>
        <w:spacing w:line="580" w:lineRule="exact"/>
        <w:ind w:firstLineChars="200" w:firstLine="643"/>
        <w:rPr>
          <w:rFonts w:ascii="仿宋_GB2312" w:eastAsia="仿宋_GB2312" w:cs="FZFSK--GBK1-0"/>
          <w:kern w:val="0"/>
          <w:sz w:val="32"/>
          <w:szCs w:val="32"/>
        </w:rPr>
      </w:pPr>
      <w:r w:rsidRPr="00B16ADD">
        <w:rPr>
          <w:rFonts w:ascii="仿宋_GB2312" w:eastAsia="仿宋_GB2312" w:cs="FZFSK--GBK1-0" w:hint="eastAsia"/>
          <w:b/>
          <w:kern w:val="0"/>
          <w:sz w:val="32"/>
          <w:szCs w:val="32"/>
        </w:rPr>
        <w:t>3.优化审批流程和简化审批程序</w:t>
      </w:r>
      <w:r w:rsidR="001A35A4" w:rsidRPr="00B16ADD">
        <w:rPr>
          <w:rFonts w:ascii="仿宋_GB2312" w:eastAsia="仿宋_GB2312" w:cs="FZFSK--GBK1-0" w:hint="eastAsia"/>
          <w:b/>
          <w:kern w:val="0"/>
          <w:sz w:val="32"/>
          <w:szCs w:val="32"/>
        </w:rPr>
        <w:t>和</w:t>
      </w:r>
      <w:r w:rsidRPr="00B16ADD">
        <w:rPr>
          <w:rFonts w:ascii="仿宋_GB2312" w:eastAsia="仿宋_GB2312" w:cs="FZFSK--GBK1-0" w:hint="eastAsia"/>
          <w:b/>
          <w:kern w:val="0"/>
          <w:sz w:val="32"/>
          <w:szCs w:val="32"/>
        </w:rPr>
        <w:t>创新审批方式情况</w:t>
      </w:r>
      <w:r w:rsidR="006D6AE7" w:rsidRPr="00B16ADD">
        <w:rPr>
          <w:rFonts w:ascii="仿宋_GB2312" w:eastAsia="仿宋_GB2312" w:cs="FZFSK--GBK1-0" w:hint="eastAsia"/>
          <w:b/>
          <w:kern w:val="0"/>
          <w:sz w:val="32"/>
          <w:szCs w:val="32"/>
        </w:rPr>
        <w:t>。</w:t>
      </w:r>
      <w:r w:rsidR="006D6AE7" w:rsidRPr="00B16ADD">
        <w:rPr>
          <w:rFonts w:ascii="仿宋_GB2312" w:eastAsia="仿宋_GB2312" w:hint="eastAsia"/>
          <w:b/>
          <w:bCs/>
          <w:color w:val="000000"/>
          <w:kern w:val="0"/>
          <w:sz w:val="32"/>
          <w:szCs w:val="32"/>
        </w:rPr>
        <w:t>一是推行“商事登记+智能审批”。</w:t>
      </w:r>
      <w:r w:rsidR="006D6AE7" w:rsidRPr="00B16ADD">
        <w:rPr>
          <w:rFonts w:ascii="仿宋_GB2312" w:eastAsia="仿宋_GB2312" w:cs="FZFSK--GBK1-0" w:hint="eastAsia"/>
          <w:kern w:val="0"/>
          <w:sz w:val="32"/>
          <w:szCs w:val="32"/>
        </w:rPr>
        <w:t>在全省率先推出的商事登记“微信+智能审批”服务、与建设银行合作在全国率先推出全流程智能办照自助打印的STM智慧柜员机、全省</w:t>
      </w:r>
      <w:proofErr w:type="gramStart"/>
      <w:r w:rsidR="006D6AE7" w:rsidRPr="00B16ADD">
        <w:rPr>
          <w:rFonts w:ascii="仿宋_GB2312" w:eastAsia="仿宋_GB2312" w:cs="FZFSK--GBK1-0" w:hint="eastAsia"/>
          <w:kern w:val="0"/>
          <w:sz w:val="32"/>
          <w:szCs w:val="32"/>
        </w:rPr>
        <w:t>首创商事登记</w:t>
      </w:r>
      <w:proofErr w:type="gramEnd"/>
      <w:r w:rsidR="006D6AE7" w:rsidRPr="00B16ADD">
        <w:rPr>
          <w:rFonts w:ascii="仿宋_GB2312" w:eastAsia="仿宋_GB2312" w:cs="FZFSK--GBK1-0" w:hint="eastAsia"/>
          <w:kern w:val="0"/>
          <w:sz w:val="32"/>
          <w:szCs w:val="32"/>
        </w:rPr>
        <w:t>“变更智能办”，《营业执照》实现掌上办理、智能秒批、自助打印，企业办理时间、申请材料分别压减100%、78%</w:t>
      </w:r>
      <w:r w:rsidR="001A35A4" w:rsidRPr="00B16ADD">
        <w:rPr>
          <w:rFonts w:ascii="仿宋_GB2312" w:eastAsia="仿宋_GB2312" w:cs="FZFSK--GBK1-0" w:hint="eastAsia"/>
          <w:kern w:val="0"/>
          <w:sz w:val="32"/>
          <w:szCs w:val="32"/>
        </w:rPr>
        <w:t>。</w:t>
      </w:r>
      <w:r w:rsidR="006D6AE7" w:rsidRPr="00B16ADD">
        <w:rPr>
          <w:rFonts w:ascii="仿宋_GB2312" w:eastAsia="仿宋_GB2312" w:cs="FZFSK--GBK1-0" w:hint="eastAsia"/>
          <w:kern w:val="0"/>
          <w:sz w:val="32"/>
          <w:szCs w:val="32"/>
        </w:rPr>
        <w:t>截至</w:t>
      </w:r>
      <w:r w:rsidR="001A35A4" w:rsidRPr="00B16ADD">
        <w:rPr>
          <w:rFonts w:ascii="仿宋_GB2312" w:eastAsia="仿宋_GB2312" w:cs="FZFSK--GBK1-0" w:hint="eastAsia"/>
          <w:kern w:val="0"/>
          <w:sz w:val="32"/>
          <w:szCs w:val="32"/>
        </w:rPr>
        <w:t>2019年年底，</w:t>
      </w:r>
      <w:r w:rsidR="006D6AE7" w:rsidRPr="00B16ADD">
        <w:rPr>
          <w:rFonts w:ascii="仿宋_GB2312" w:eastAsia="仿宋_GB2312" w:cs="FZFSK--GBK1-0" w:hint="eastAsia"/>
          <w:kern w:val="0"/>
          <w:sz w:val="32"/>
          <w:szCs w:val="32"/>
        </w:rPr>
        <w:t>我市通过“商事登记+智能审批”办理营业执照受惠企业达2502家。</w:t>
      </w:r>
      <w:r w:rsidR="001A35A4" w:rsidRPr="00B16ADD">
        <w:rPr>
          <w:rFonts w:ascii="仿宋_GB2312" w:eastAsia="仿宋_GB2312" w:hint="eastAsia"/>
          <w:b/>
          <w:bCs/>
          <w:color w:val="000000"/>
          <w:kern w:val="0"/>
          <w:sz w:val="32"/>
          <w:szCs w:val="32"/>
        </w:rPr>
        <w:t>二是实现</w:t>
      </w:r>
      <w:r w:rsidR="006D6AE7" w:rsidRPr="00B16ADD">
        <w:rPr>
          <w:rFonts w:ascii="仿宋_GB2312" w:eastAsia="仿宋_GB2312" w:hint="eastAsia"/>
          <w:b/>
          <w:bCs/>
          <w:color w:val="000000"/>
          <w:kern w:val="0"/>
          <w:sz w:val="32"/>
          <w:szCs w:val="32"/>
        </w:rPr>
        <w:t>“开办企业一天办结”。</w:t>
      </w:r>
      <w:r w:rsidR="001A35A4" w:rsidRPr="00B16ADD">
        <w:rPr>
          <w:rFonts w:ascii="仿宋_GB2312" w:eastAsia="仿宋_GB2312" w:cs="FZFSK--GBK1-0" w:hint="eastAsia"/>
          <w:kern w:val="0"/>
          <w:sz w:val="32"/>
          <w:szCs w:val="32"/>
        </w:rPr>
        <w:t>在</w:t>
      </w:r>
      <w:r w:rsidR="006D6AE7" w:rsidRPr="00B16ADD">
        <w:rPr>
          <w:rFonts w:ascii="仿宋_GB2312" w:eastAsia="仿宋_GB2312" w:cs="FZFSK--GBK1-0" w:hint="eastAsia"/>
          <w:kern w:val="0"/>
          <w:sz w:val="32"/>
          <w:szCs w:val="32"/>
        </w:rPr>
        <w:t>我市设置开办企业“一窗通”综合服务窗口，将开办企业涉及的商事登记、银行预约开户、印章刻制和申领发票各环节业务整合到综合窗口统一受理，以信息化手段为支撑，打通不同层级、不同部门信息系统之间的共享通道，优化审批流程，业务同步办理，将开办企业时间压缩到一个工作日内。</w:t>
      </w:r>
      <w:r w:rsidR="001A35A4" w:rsidRPr="00B16ADD">
        <w:rPr>
          <w:rFonts w:ascii="仿宋_GB2312" w:eastAsia="仿宋_GB2312" w:cs="FZFSK--GBK1-0" w:hint="eastAsia"/>
          <w:kern w:val="0"/>
          <w:sz w:val="32"/>
          <w:szCs w:val="32"/>
        </w:rPr>
        <w:t>据统计，到12月底止，我局共受理1天办结业务</w:t>
      </w:r>
      <w:r w:rsidR="004A7D46" w:rsidRPr="00B16ADD">
        <w:rPr>
          <w:rFonts w:ascii="仿宋_GB2312" w:eastAsia="仿宋_GB2312" w:cs="FZFSK--GBK1-0" w:hint="eastAsia"/>
          <w:kern w:val="0"/>
          <w:sz w:val="32"/>
          <w:szCs w:val="32"/>
        </w:rPr>
        <w:t>13934</w:t>
      </w:r>
      <w:r w:rsidR="001A35A4" w:rsidRPr="00B16ADD">
        <w:rPr>
          <w:rFonts w:ascii="仿宋_GB2312" w:eastAsia="仿宋_GB2312" w:cs="FZFSK--GBK1-0" w:hint="eastAsia"/>
          <w:kern w:val="0"/>
          <w:sz w:val="32"/>
          <w:szCs w:val="32"/>
        </w:rPr>
        <w:t>宗，最快1笔2小时41分办理完成。</w:t>
      </w:r>
      <w:r w:rsidR="001A35A4" w:rsidRPr="00B16ADD">
        <w:rPr>
          <w:rFonts w:ascii="仿宋_GB2312" w:eastAsia="仿宋_GB2312" w:hint="eastAsia"/>
          <w:b/>
          <w:bCs/>
          <w:color w:val="000000"/>
          <w:kern w:val="0"/>
          <w:sz w:val="32"/>
          <w:szCs w:val="32"/>
        </w:rPr>
        <w:t>三是拓宽</w:t>
      </w:r>
      <w:r w:rsidR="006D6AE7" w:rsidRPr="00B16ADD">
        <w:rPr>
          <w:rFonts w:ascii="仿宋_GB2312" w:eastAsia="仿宋_GB2312" w:hint="eastAsia"/>
          <w:b/>
          <w:bCs/>
          <w:color w:val="000000"/>
          <w:kern w:val="0"/>
          <w:sz w:val="32"/>
          <w:szCs w:val="32"/>
        </w:rPr>
        <w:t>“申请人承诺制”</w:t>
      </w:r>
      <w:r w:rsidR="001A35A4" w:rsidRPr="00B16ADD">
        <w:rPr>
          <w:rFonts w:ascii="仿宋_GB2312" w:eastAsia="仿宋_GB2312" w:hint="eastAsia"/>
          <w:b/>
          <w:bCs/>
          <w:color w:val="000000"/>
          <w:kern w:val="0"/>
          <w:sz w:val="32"/>
          <w:szCs w:val="32"/>
        </w:rPr>
        <w:t>范围</w:t>
      </w:r>
      <w:r w:rsidR="006D6AE7" w:rsidRPr="00B16ADD">
        <w:rPr>
          <w:rFonts w:ascii="仿宋_GB2312" w:eastAsia="仿宋_GB2312" w:hint="eastAsia"/>
          <w:b/>
          <w:bCs/>
          <w:color w:val="000000"/>
          <w:kern w:val="0"/>
          <w:sz w:val="32"/>
          <w:szCs w:val="32"/>
        </w:rPr>
        <w:t>。</w:t>
      </w:r>
      <w:r w:rsidR="006D6AE7" w:rsidRPr="00B16ADD">
        <w:rPr>
          <w:rFonts w:ascii="仿宋_GB2312" w:eastAsia="仿宋_GB2312" w:cs="FZFSK--GBK1-0" w:hint="eastAsia"/>
          <w:kern w:val="0"/>
          <w:sz w:val="32"/>
          <w:szCs w:val="32"/>
        </w:rPr>
        <w:t>在2019年10发布《关于印发2019年江门市扩大食品药品行政许可申请人承诺制改革试点范围工作方案的通知》（江市监食市〔2019〕322号），覆盖食品生产、食品经营和药品经营、医疗器械经营四个领域的七大事项，目前我市是全国实施承诺制范围最广、事项最多、在食品药品领域较早开展承诺制改革的城市。</w:t>
      </w:r>
      <w:r w:rsidR="001A35A4" w:rsidRPr="00B16ADD">
        <w:rPr>
          <w:rFonts w:ascii="仿宋_GB2312" w:eastAsia="仿宋_GB2312" w:cs="FZFSK--GBK1-0" w:hint="eastAsia"/>
          <w:kern w:val="0"/>
          <w:sz w:val="32"/>
          <w:szCs w:val="32"/>
        </w:rPr>
        <w:t>符合条件的生产经营主体凭“一纸承诺”最快当场可以获得食品药品行政许可证。</w:t>
      </w:r>
      <w:r w:rsidR="006D6AE7" w:rsidRPr="00B16ADD">
        <w:rPr>
          <w:rFonts w:ascii="仿宋_GB2312" w:eastAsia="仿宋_GB2312" w:cs="FZFSK--GBK1-0" w:hint="eastAsia"/>
          <w:kern w:val="0"/>
          <w:sz w:val="32"/>
          <w:szCs w:val="32"/>
        </w:rPr>
        <w:t>自原江门市食品药品监督管理局2017年3月开始推行“申请人承诺制”试点改革以来，</w:t>
      </w:r>
      <w:r w:rsidR="001A35A4" w:rsidRPr="00B16ADD">
        <w:rPr>
          <w:rFonts w:ascii="仿宋_GB2312" w:eastAsia="仿宋_GB2312" w:cs="FZFSK--GBK1-0" w:hint="eastAsia"/>
          <w:kern w:val="0"/>
          <w:sz w:val="32"/>
          <w:szCs w:val="32"/>
        </w:rPr>
        <w:t>至2019年年底，</w:t>
      </w:r>
      <w:r w:rsidR="006D6AE7" w:rsidRPr="00B16ADD">
        <w:rPr>
          <w:rFonts w:ascii="仿宋_GB2312" w:eastAsia="仿宋_GB2312" w:cs="FZFSK--GBK1-0" w:hint="eastAsia"/>
          <w:kern w:val="0"/>
          <w:sz w:val="32"/>
          <w:szCs w:val="32"/>
        </w:rPr>
        <w:t>全市通过“申请人承诺制”程序发放许可证30058张，占同期许可总量的47%，后续跟踪检查符合率达93%、整改合格率99.9%以上。</w:t>
      </w:r>
      <w:r w:rsidR="004D2696" w:rsidRPr="00B16ADD">
        <w:rPr>
          <w:rFonts w:ascii="仿宋_GB2312" w:eastAsia="仿宋_GB2312" w:hint="eastAsia"/>
          <w:b/>
          <w:bCs/>
          <w:color w:val="000000"/>
          <w:kern w:val="0"/>
          <w:sz w:val="32"/>
          <w:szCs w:val="32"/>
        </w:rPr>
        <w:t>四是推进工业产品生产许可证简化审批程序改革。</w:t>
      </w:r>
      <w:r w:rsidR="004D2696" w:rsidRPr="00B16ADD">
        <w:rPr>
          <w:rFonts w:ascii="仿宋_GB2312" w:eastAsia="仿宋_GB2312" w:hAnsi="仿宋" w:cs="仿宋_GB2312" w:hint="eastAsia"/>
          <w:sz w:val="32"/>
          <w:szCs w:val="32"/>
        </w:rPr>
        <w:t>对危险化学品包装物、容器产品生产许可实施“先证后核”审批模式。将审批程序由原来的“发证前产品检验、专家评审、前置审批”改为“企业自我承诺、部门审批发证、证后现场审查”，即“企业提交申请和产品检验合格报告并</w:t>
      </w:r>
      <w:proofErr w:type="gramStart"/>
      <w:r w:rsidR="004D2696" w:rsidRPr="00B16ADD">
        <w:rPr>
          <w:rFonts w:ascii="仿宋_GB2312" w:eastAsia="仿宋_GB2312" w:hAnsi="仿宋" w:cs="仿宋_GB2312" w:hint="eastAsia"/>
          <w:sz w:val="32"/>
          <w:szCs w:val="32"/>
        </w:rPr>
        <w:t>作出</w:t>
      </w:r>
      <w:proofErr w:type="gramEnd"/>
      <w:r w:rsidR="004D2696" w:rsidRPr="00B16ADD">
        <w:rPr>
          <w:rFonts w:ascii="仿宋_GB2312" w:eastAsia="仿宋_GB2312" w:hAnsi="仿宋" w:cs="仿宋_GB2312" w:hint="eastAsia"/>
          <w:sz w:val="32"/>
          <w:szCs w:val="32"/>
        </w:rPr>
        <w:t>保证产品质量安全的承诺后，经形式审查合格的，可以先领取生产许可证，之后接受现场审查”。对符合条件的申请生产许可证延续的企业免于实地核查及产品检验。</w:t>
      </w:r>
      <w:r w:rsidR="003B4BC0" w:rsidRPr="00B16ADD">
        <w:rPr>
          <w:rFonts w:ascii="仿宋_GB2312" w:eastAsia="仿宋_GB2312" w:hAnsi="仿宋" w:cs="仿宋_GB2312" w:hint="eastAsia"/>
          <w:sz w:val="32"/>
          <w:szCs w:val="32"/>
        </w:rPr>
        <w:t>同时，</w:t>
      </w:r>
      <w:r w:rsidR="004D2696" w:rsidRPr="00B16ADD">
        <w:rPr>
          <w:rFonts w:ascii="仿宋_GB2312" w:eastAsia="仿宋_GB2312" w:hAnsi="仿宋" w:cs="仿宋_GB2312" w:hint="eastAsia"/>
          <w:sz w:val="32"/>
          <w:szCs w:val="32"/>
        </w:rPr>
        <w:t>申请材料由原</w:t>
      </w:r>
      <w:r w:rsidR="004D2696" w:rsidRPr="00B16ADD">
        <w:rPr>
          <w:rFonts w:ascii="仿宋_GB2312" w:eastAsia="仿宋_GB2312" w:hAnsi="仿宋_GB2312" w:cs="仿宋_GB2312" w:hint="eastAsia"/>
          <w:sz w:val="32"/>
          <w:szCs w:val="32"/>
        </w:rPr>
        <w:t>来的10多项压减至3项，即“</w:t>
      </w:r>
      <w:proofErr w:type="gramStart"/>
      <w:r w:rsidR="004D2696" w:rsidRPr="00B16ADD">
        <w:rPr>
          <w:rFonts w:ascii="仿宋_GB2312" w:eastAsia="仿宋_GB2312" w:hAnsi="仿宋_GB2312" w:cs="仿宋_GB2312" w:hint="eastAsia"/>
          <w:sz w:val="32"/>
          <w:szCs w:val="32"/>
        </w:rPr>
        <w:t>一</w:t>
      </w:r>
      <w:proofErr w:type="gramEnd"/>
      <w:r w:rsidR="004D2696" w:rsidRPr="00B16ADD">
        <w:rPr>
          <w:rFonts w:ascii="仿宋_GB2312" w:eastAsia="仿宋_GB2312" w:hAnsi="仿宋_GB2312" w:cs="仿宋_GB2312" w:hint="eastAsia"/>
          <w:sz w:val="32"/>
          <w:szCs w:val="32"/>
        </w:rPr>
        <w:t>单一书</w:t>
      </w:r>
      <w:proofErr w:type="gramStart"/>
      <w:r w:rsidR="004D2696" w:rsidRPr="00B16ADD">
        <w:rPr>
          <w:rFonts w:ascii="仿宋_GB2312" w:eastAsia="仿宋_GB2312" w:hAnsi="仿宋_GB2312" w:cs="仿宋_GB2312" w:hint="eastAsia"/>
          <w:sz w:val="32"/>
          <w:szCs w:val="32"/>
        </w:rPr>
        <w:t>一</w:t>
      </w:r>
      <w:proofErr w:type="gramEnd"/>
      <w:r w:rsidR="004D2696" w:rsidRPr="00B16ADD">
        <w:rPr>
          <w:rFonts w:ascii="仿宋_GB2312" w:eastAsia="仿宋_GB2312" w:hAnsi="仿宋_GB2312" w:cs="仿宋_GB2312" w:hint="eastAsia"/>
          <w:sz w:val="32"/>
          <w:szCs w:val="32"/>
        </w:rPr>
        <w:t>报告”（申请单、告知承诺书、检验报告）</w:t>
      </w:r>
      <w:r w:rsidR="003B4BC0" w:rsidRPr="00B16ADD">
        <w:rPr>
          <w:rFonts w:ascii="仿宋_GB2312" w:eastAsia="仿宋_GB2312" w:hAnsi="仿宋_GB2312" w:cs="仿宋_GB2312" w:hint="eastAsia"/>
          <w:sz w:val="32"/>
          <w:szCs w:val="32"/>
        </w:rPr>
        <w:t>，通过</w:t>
      </w:r>
      <w:r w:rsidR="004D2696" w:rsidRPr="00B16ADD">
        <w:rPr>
          <w:rFonts w:ascii="仿宋_GB2312" w:eastAsia="仿宋_GB2312" w:hAnsi="仿宋_GB2312" w:cs="仿宋_GB2312" w:hint="eastAsia"/>
          <w:sz w:val="32"/>
          <w:szCs w:val="32"/>
        </w:rPr>
        <w:t>电子化、网络化审批，实际办结时间由2018年的平均4个工作日压减至1个工作日。</w:t>
      </w:r>
    </w:p>
    <w:p w:rsidR="00056F75" w:rsidRPr="00B16ADD" w:rsidRDefault="00056F75" w:rsidP="00384313">
      <w:pPr>
        <w:spacing w:line="600" w:lineRule="exact"/>
        <w:ind w:firstLineChars="200" w:firstLine="643"/>
        <w:rPr>
          <w:rFonts w:ascii="仿宋_GB2312" w:eastAsia="仿宋_GB2312" w:cs="FZFSK--GBK1-0"/>
          <w:kern w:val="0"/>
          <w:sz w:val="32"/>
          <w:szCs w:val="32"/>
        </w:rPr>
      </w:pPr>
      <w:r w:rsidRPr="00B16ADD">
        <w:rPr>
          <w:rFonts w:ascii="仿宋_GB2312" w:eastAsia="仿宋_GB2312" w:cs="FZFSK--GBK1-0" w:hint="eastAsia"/>
          <w:b/>
          <w:kern w:val="0"/>
          <w:sz w:val="32"/>
          <w:szCs w:val="32"/>
        </w:rPr>
        <w:t>（三）公开公示情况。</w:t>
      </w:r>
      <w:r w:rsidR="000A6A46" w:rsidRPr="00B16ADD">
        <w:rPr>
          <w:rFonts w:ascii="仿宋_GB2312" w:eastAsia="仿宋_GB2312" w:hint="eastAsia"/>
          <w:b/>
          <w:bCs/>
          <w:color w:val="000000"/>
          <w:kern w:val="0"/>
          <w:sz w:val="32"/>
          <w:szCs w:val="32"/>
        </w:rPr>
        <w:t>一是</w:t>
      </w:r>
      <w:r w:rsidR="000A6A46" w:rsidRPr="00B16ADD">
        <w:rPr>
          <w:rFonts w:ascii="仿宋_GB2312" w:eastAsia="仿宋_GB2312" w:hint="eastAsia"/>
          <w:color w:val="000000"/>
          <w:kern w:val="0"/>
          <w:sz w:val="32"/>
          <w:szCs w:val="32"/>
        </w:rPr>
        <w:t>我局主动通过实体大厅、</w:t>
      </w:r>
      <w:r w:rsidR="004367B7" w:rsidRPr="00B16ADD">
        <w:rPr>
          <w:rFonts w:ascii="仿宋_GB2312" w:eastAsia="仿宋_GB2312" w:hint="eastAsia"/>
          <w:color w:val="000000"/>
          <w:kern w:val="0"/>
          <w:sz w:val="32"/>
          <w:szCs w:val="32"/>
        </w:rPr>
        <w:t>市场监管局</w:t>
      </w:r>
      <w:r w:rsidR="000A6A46" w:rsidRPr="00B16ADD">
        <w:rPr>
          <w:rFonts w:ascii="仿宋_GB2312" w:eastAsia="仿宋_GB2312" w:hint="eastAsia"/>
          <w:color w:val="000000"/>
          <w:kern w:val="0"/>
          <w:sz w:val="32"/>
          <w:szCs w:val="32"/>
        </w:rPr>
        <w:t>门户网站、网上办事大厅等多渠道主动公开公示行政许可事项申请标准、办事指南，包含行政许可事项的实施主体、依据、程序、条件、期限、申请材料、申请表格及样本、收费标准、咨询投诉信息，做到不同渠道公开的同一行政许可事项办事指南内容一致</w:t>
      </w:r>
      <w:r w:rsidR="004367B7" w:rsidRPr="00B16ADD">
        <w:rPr>
          <w:rFonts w:ascii="仿宋_GB2312" w:eastAsia="仿宋_GB2312" w:hint="eastAsia"/>
          <w:color w:val="000000"/>
          <w:kern w:val="0"/>
          <w:sz w:val="32"/>
          <w:szCs w:val="32"/>
        </w:rPr>
        <w:t>；通过市场监管局门户网站、国家企业信用信息系统、信用江门网（江门市政务信息资源共享交换平台）、江门市商事主体信息管理平台等途径向社会公开我局政务服务实施结果，并通过广东政务服务网、微信公众号等多种途径供办事群众查询政务服务实施办理进度，同时通过短信、电话主动告知申请人办事进度。</w:t>
      </w:r>
      <w:r w:rsidR="000A6A46" w:rsidRPr="00B16ADD">
        <w:rPr>
          <w:rFonts w:ascii="仿宋_GB2312" w:eastAsia="仿宋_GB2312" w:hint="eastAsia"/>
          <w:b/>
          <w:bCs/>
          <w:color w:val="000000"/>
          <w:kern w:val="0"/>
          <w:sz w:val="32"/>
          <w:szCs w:val="32"/>
        </w:rPr>
        <w:t>二是</w:t>
      </w:r>
      <w:r w:rsidR="000A6A46" w:rsidRPr="00B16ADD">
        <w:rPr>
          <w:rFonts w:ascii="仿宋_GB2312" w:eastAsia="仿宋_GB2312" w:hint="eastAsia"/>
          <w:color w:val="000000"/>
          <w:kern w:val="0"/>
          <w:sz w:val="32"/>
          <w:szCs w:val="32"/>
        </w:rPr>
        <w:t>建立行政许可事项标准的动态管理机制，根据法律法规调整、深化改革要求、应用实施反馈等情况，及时修订发布行政许可事项标准，确保行政许可事项标准的合法性、时效性和可操作性。</w:t>
      </w:r>
      <w:r w:rsidR="000A6A46" w:rsidRPr="00B16ADD">
        <w:rPr>
          <w:rFonts w:ascii="仿宋_GB2312" w:eastAsia="仿宋_GB2312" w:hint="eastAsia"/>
          <w:b/>
          <w:color w:val="000000"/>
          <w:kern w:val="0"/>
          <w:sz w:val="32"/>
          <w:szCs w:val="32"/>
        </w:rPr>
        <w:t>三是</w:t>
      </w:r>
      <w:r w:rsidR="004A7D46" w:rsidRPr="00B16ADD">
        <w:rPr>
          <w:rFonts w:ascii="仿宋_GB2312" w:eastAsia="仿宋_GB2312" w:hint="eastAsia"/>
          <w:color w:val="000000"/>
          <w:kern w:val="0"/>
          <w:sz w:val="32"/>
          <w:szCs w:val="32"/>
        </w:rPr>
        <w:t>自动</w:t>
      </w:r>
      <w:r w:rsidR="000A6A46" w:rsidRPr="00B16ADD">
        <w:rPr>
          <w:rFonts w:ascii="仿宋_GB2312" w:eastAsia="仿宋_GB2312" w:hint="eastAsia"/>
          <w:color w:val="000000"/>
          <w:kern w:val="0"/>
          <w:sz w:val="32"/>
          <w:szCs w:val="32"/>
        </w:rPr>
        <w:t>通</w:t>
      </w:r>
      <w:r w:rsidR="000A6A46" w:rsidRPr="00B16ADD">
        <w:rPr>
          <w:rFonts w:ascii="仿宋_GB2312" w:eastAsia="仿宋_GB2312" w:cs="FZFSK--GBK1-0" w:hint="eastAsia"/>
          <w:kern w:val="0"/>
          <w:sz w:val="32"/>
          <w:szCs w:val="32"/>
        </w:rPr>
        <w:t>过国家企业信用信息系统和江门市商</w:t>
      </w:r>
      <w:proofErr w:type="gramStart"/>
      <w:r w:rsidR="000A6A46" w:rsidRPr="00B16ADD">
        <w:rPr>
          <w:rFonts w:ascii="仿宋_GB2312" w:eastAsia="仿宋_GB2312" w:cs="FZFSK--GBK1-0" w:hint="eastAsia"/>
          <w:kern w:val="0"/>
          <w:sz w:val="32"/>
          <w:szCs w:val="32"/>
        </w:rPr>
        <w:t>事主体</w:t>
      </w:r>
      <w:proofErr w:type="gramEnd"/>
      <w:r w:rsidR="000A6A46" w:rsidRPr="00B16ADD">
        <w:rPr>
          <w:rFonts w:ascii="仿宋_GB2312" w:eastAsia="仿宋_GB2312" w:cs="FZFSK--GBK1-0" w:hint="eastAsia"/>
          <w:kern w:val="0"/>
          <w:sz w:val="32"/>
          <w:szCs w:val="32"/>
        </w:rPr>
        <w:t>信息公示平台向社会公开我局行政许可实施和结果情况，</w:t>
      </w:r>
      <w:r w:rsidR="00F256AC" w:rsidRPr="00B16ADD">
        <w:rPr>
          <w:rFonts w:ascii="仿宋_GB2312" w:eastAsia="仿宋_GB2312" w:cs="FZFSK--GBK1-0" w:hint="eastAsia"/>
          <w:kern w:val="0"/>
          <w:sz w:val="32"/>
          <w:szCs w:val="32"/>
        </w:rPr>
        <w:t>同时，定时公示食品生产许可信息114批次456宗、食品经营许可信息18批次19宗。</w:t>
      </w:r>
    </w:p>
    <w:p w:rsidR="00056F75" w:rsidRPr="00B16ADD" w:rsidRDefault="00056F75" w:rsidP="00E81CF6">
      <w:pPr>
        <w:spacing w:line="600" w:lineRule="exact"/>
        <w:ind w:firstLineChars="200" w:firstLine="643"/>
        <w:rPr>
          <w:rFonts w:ascii="仿宋_GB2312" w:eastAsia="仿宋_GB2312" w:cs="FZFSK--GBK1-0"/>
          <w:b/>
          <w:kern w:val="0"/>
          <w:sz w:val="32"/>
          <w:szCs w:val="32"/>
        </w:rPr>
      </w:pPr>
      <w:r w:rsidRPr="00B16ADD">
        <w:rPr>
          <w:rFonts w:ascii="仿宋_GB2312" w:eastAsia="仿宋_GB2312" w:cs="FZFSK--GBK1-0" w:hint="eastAsia"/>
          <w:b/>
          <w:kern w:val="0"/>
          <w:sz w:val="32"/>
          <w:szCs w:val="32"/>
        </w:rPr>
        <w:t>（四）监督管理情况。</w:t>
      </w:r>
    </w:p>
    <w:p w:rsidR="004526F7" w:rsidRPr="00B16ADD" w:rsidRDefault="004526F7" w:rsidP="00E81CF6">
      <w:pPr>
        <w:spacing w:line="600" w:lineRule="exact"/>
        <w:ind w:firstLineChars="200" w:firstLine="643"/>
        <w:rPr>
          <w:rFonts w:ascii="仿宋_GB2312" w:eastAsia="仿宋_GB2312" w:cs="FZFSK--GBK1-0"/>
          <w:kern w:val="0"/>
          <w:sz w:val="32"/>
          <w:szCs w:val="32"/>
        </w:rPr>
      </w:pPr>
      <w:r w:rsidRPr="00B16ADD">
        <w:rPr>
          <w:rFonts w:ascii="仿宋_GB2312" w:eastAsia="仿宋_GB2312" w:cs="FZFSK--GBK1-0" w:hint="eastAsia"/>
          <w:b/>
          <w:kern w:val="0"/>
          <w:sz w:val="32"/>
          <w:szCs w:val="32"/>
        </w:rPr>
        <w:t>1．对外监督情况。</w:t>
      </w:r>
      <w:r w:rsidRPr="00B16ADD">
        <w:rPr>
          <w:rFonts w:ascii="仿宋_GB2312" w:eastAsia="仿宋_GB2312" w:cs="FZFSK--GBK1-0" w:hint="eastAsia"/>
          <w:kern w:val="0"/>
          <w:sz w:val="32"/>
          <w:szCs w:val="32"/>
        </w:rPr>
        <w:t>2019年，我局通过“双随机、</w:t>
      </w:r>
      <w:proofErr w:type="gramStart"/>
      <w:r w:rsidRPr="00B16ADD">
        <w:rPr>
          <w:rFonts w:ascii="仿宋_GB2312" w:eastAsia="仿宋_GB2312" w:cs="FZFSK--GBK1-0" w:hint="eastAsia"/>
          <w:kern w:val="0"/>
          <w:sz w:val="32"/>
          <w:szCs w:val="32"/>
        </w:rPr>
        <w:t>一</w:t>
      </w:r>
      <w:proofErr w:type="gramEnd"/>
      <w:r w:rsidRPr="00B16ADD">
        <w:rPr>
          <w:rFonts w:ascii="仿宋_GB2312" w:eastAsia="仿宋_GB2312" w:cs="FZFSK--GBK1-0" w:hint="eastAsia"/>
          <w:kern w:val="0"/>
          <w:sz w:val="32"/>
          <w:szCs w:val="32"/>
        </w:rPr>
        <w:t>公开”监管方式抽查对象3559户，其中检查营业执照（登记证）规范的使用情况、检查名称规范使用的情况、检查经营（驻在）期限的情况、检查经营（业务）范围中无需审批的经营（业务）项目情况、检查注册资本实缴情况的情况、检查法定代表人（负责人）任职情况的情况、检查法定代表人、自然人股东身份真实性的情况等</w:t>
      </w:r>
      <w:r w:rsidR="00E81CF6" w:rsidRPr="00B16ADD">
        <w:rPr>
          <w:rFonts w:ascii="仿宋_GB2312" w:eastAsia="仿宋_GB2312" w:cs="FZFSK--GBK1-0" w:hint="eastAsia"/>
          <w:kern w:val="0"/>
          <w:sz w:val="32"/>
          <w:szCs w:val="32"/>
        </w:rPr>
        <w:t>，</w:t>
      </w:r>
      <w:r w:rsidRPr="00B16ADD">
        <w:rPr>
          <w:rFonts w:ascii="仿宋_GB2312" w:eastAsia="仿宋_GB2312" w:cs="FZFSK--GBK1-0" w:hint="eastAsia"/>
          <w:kern w:val="0"/>
          <w:sz w:val="32"/>
          <w:szCs w:val="32"/>
        </w:rPr>
        <w:t>发现279户通过登记的住所或者经营场所无法联系</w:t>
      </w:r>
      <w:r w:rsidR="00E81CF6" w:rsidRPr="00B16ADD">
        <w:rPr>
          <w:rFonts w:ascii="仿宋_GB2312" w:eastAsia="仿宋_GB2312" w:cs="FZFSK--GBK1-0" w:hint="eastAsia"/>
          <w:kern w:val="0"/>
          <w:sz w:val="32"/>
          <w:szCs w:val="32"/>
        </w:rPr>
        <w:t>，</w:t>
      </w:r>
      <w:r w:rsidRPr="00B16ADD">
        <w:rPr>
          <w:rFonts w:ascii="仿宋_GB2312" w:eastAsia="仿宋_GB2312" w:cs="FZFSK--GBK1-0" w:hint="eastAsia"/>
          <w:kern w:val="0"/>
          <w:sz w:val="32"/>
          <w:szCs w:val="32"/>
        </w:rPr>
        <w:t>14户超出登记的经营（业务）范围</w:t>
      </w:r>
      <w:r w:rsidR="00E81CF6" w:rsidRPr="00B16ADD">
        <w:rPr>
          <w:rFonts w:ascii="仿宋_GB2312" w:eastAsia="仿宋_GB2312" w:cs="FZFSK--GBK1-0" w:hint="eastAsia"/>
          <w:kern w:val="0"/>
          <w:sz w:val="32"/>
          <w:szCs w:val="32"/>
        </w:rPr>
        <w:t>，检查注册资本实缴情况异常</w:t>
      </w:r>
      <w:r w:rsidRPr="00B16ADD">
        <w:rPr>
          <w:rFonts w:ascii="仿宋_GB2312" w:eastAsia="仿宋_GB2312" w:cs="FZFSK--GBK1-0" w:hint="eastAsia"/>
          <w:kern w:val="0"/>
          <w:sz w:val="32"/>
          <w:szCs w:val="32"/>
        </w:rPr>
        <w:t>187户</w:t>
      </w:r>
      <w:r w:rsidR="00E81CF6" w:rsidRPr="00B16ADD">
        <w:rPr>
          <w:rFonts w:ascii="仿宋_GB2312" w:eastAsia="仿宋_GB2312" w:cs="FZFSK--GBK1-0" w:hint="eastAsia"/>
          <w:kern w:val="0"/>
          <w:sz w:val="32"/>
          <w:szCs w:val="32"/>
        </w:rPr>
        <w:t>；通过投诉举报方式处理1252家市场主体，其中查处无照经营1250，登记住所无法联系2宗；</w:t>
      </w:r>
      <w:r w:rsidRPr="00B16ADD">
        <w:rPr>
          <w:rFonts w:ascii="仿宋_GB2312" w:eastAsia="仿宋_GB2312" w:cs="FZFSK--GBK1-0" w:hint="eastAsia"/>
          <w:kern w:val="0"/>
          <w:sz w:val="32"/>
          <w:szCs w:val="32"/>
        </w:rPr>
        <w:t>通过数据</w:t>
      </w:r>
      <w:proofErr w:type="gramStart"/>
      <w:r w:rsidRPr="00B16ADD">
        <w:rPr>
          <w:rFonts w:ascii="仿宋_GB2312" w:eastAsia="仿宋_GB2312" w:cs="FZFSK--GBK1-0" w:hint="eastAsia"/>
          <w:kern w:val="0"/>
          <w:sz w:val="32"/>
          <w:szCs w:val="32"/>
        </w:rPr>
        <w:t>比对微信办照</w:t>
      </w:r>
      <w:proofErr w:type="gramEnd"/>
      <w:r w:rsidRPr="00B16ADD">
        <w:rPr>
          <w:rFonts w:ascii="仿宋_GB2312" w:eastAsia="仿宋_GB2312" w:cs="FZFSK--GBK1-0" w:hint="eastAsia"/>
          <w:kern w:val="0"/>
          <w:sz w:val="32"/>
          <w:szCs w:val="32"/>
        </w:rPr>
        <w:t>的228家市场主体的登记事项情况</w:t>
      </w:r>
      <w:r w:rsidR="00E81CF6" w:rsidRPr="00B16ADD">
        <w:rPr>
          <w:rFonts w:ascii="仿宋_GB2312" w:eastAsia="仿宋_GB2312" w:cs="FZFSK--GBK1-0" w:hint="eastAsia"/>
          <w:kern w:val="0"/>
          <w:sz w:val="32"/>
          <w:szCs w:val="32"/>
        </w:rPr>
        <w:t>，</w:t>
      </w:r>
      <w:r w:rsidRPr="00B16ADD">
        <w:rPr>
          <w:rFonts w:ascii="仿宋_GB2312" w:eastAsia="仿宋_GB2312" w:cs="FZFSK--GBK1-0" w:hint="eastAsia"/>
          <w:kern w:val="0"/>
          <w:sz w:val="32"/>
          <w:szCs w:val="32"/>
        </w:rPr>
        <w:t>对其中21家个体工商户、40家公司实地核查，发现通过登记住所（经营场所）无法取得联系，依法将其列入经营异常名录并予以公示。</w:t>
      </w:r>
    </w:p>
    <w:p w:rsidR="00E81CF6" w:rsidRPr="00B16ADD" w:rsidRDefault="00E81CF6" w:rsidP="0068181B">
      <w:pPr>
        <w:spacing w:line="600" w:lineRule="exact"/>
        <w:ind w:firstLineChars="200" w:firstLine="643"/>
        <w:rPr>
          <w:rFonts w:ascii="仿宋_GB2312" w:eastAsia="仿宋_GB2312"/>
          <w:color w:val="000000"/>
          <w:kern w:val="0"/>
          <w:sz w:val="32"/>
          <w:szCs w:val="32"/>
        </w:rPr>
      </w:pPr>
      <w:r w:rsidRPr="00B16ADD">
        <w:rPr>
          <w:rFonts w:ascii="仿宋_GB2312" w:eastAsia="仿宋_GB2312" w:hint="eastAsia"/>
          <w:b/>
          <w:bCs/>
          <w:color w:val="000000"/>
          <w:kern w:val="0"/>
          <w:sz w:val="32"/>
          <w:szCs w:val="32"/>
        </w:rPr>
        <w:t>2．对内监督情况。一是</w:t>
      </w:r>
      <w:r w:rsidRPr="00B16ADD">
        <w:rPr>
          <w:rFonts w:ascii="仿宋_GB2312" w:eastAsia="仿宋_GB2312" w:hint="eastAsia"/>
          <w:color w:val="000000"/>
          <w:kern w:val="0"/>
          <w:sz w:val="32"/>
          <w:szCs w:val="32"/>
        </w:rPr>
        <w:t>建立定期通报制度，每月对全市</w:t>
      </w:r>
      <w:r w:rsidR="0068181B" w:rsidRPr="00B16ADD">
        <w:rPr>
          <w:rFonts w:ascii="仿宋_GB2312" w:eastAsia="仿宋_GB2312" w:hint="eastAsia"/>
          <w:color w:val="000000"/>
          <w:kern w:val="0"/>
          <w:sz w:val="32"/>
          <w:szCs w:val="32"/>
        </w:rPr>
        <w:t>企业开办行政效能情况进行公示</w:t>
      </w:r>
      <w:r w:rsidRPr="00B16ADD">
        <w:rPr>
          <w:rFonts w:ascii="仿宋_GB2312" w:eastAsia="仿宋_GB2312" w:hint="eastAsia"/>
          <w:color w:val="000000"/>
          <w:kern w:val="0"/>
          <w:sz w:val="32"/>
          <w:szCs w:val="32"/>
        </w:rPr>
        <w:t>。另外，组织开展对各市（区）市场监管局落实各项改革新政策的情况进行实地督查，并电话回访</w:t>
      </w:r>
      <w:r w:rsidR="0068181B" w:rsidRPr="00B16ADD">
        <w:rPr>
          <w:rFonts w:ascii="仿宋_GB2312" w:eastAsia="仿宋_GB2312" w:hint="eastAsia"/>
          <w:color w:val="000000"/>
          <w:kern w:val="0"/>
          <w:sz w:val="32"/>
          <w:szCs w:val="32"/>
        </w:rPr>
        <w:t>、召开座谈会的方式，听取</w:t>
      </w:r>
      <w:r w:rsidRPr="00B16ADD">
        <w:rPr>
          <w:rFonts w:ascii="仿宋_GB2312" w:eastAsia="仿宋_GB2312" w:hint="eastAsia"/>
          <w:color w:val="000000"/>
          <w:kern w:val="0"/>
          <w:sz w:val="32"/>
          <w:szCs w:val="32"/>
        </w:rPr>
        <w:t>企业、商会协会</w:t>
      </w:r>
      <w:r w:rsidR="0068181B" w:rsidRPr="00B16ADD">
        <w:rPr>
          <w:rFonts w:ascii="仿宋_GB2312" w:eastAsia="仿宋_GB2312" w:hint="eastAsia"/>
          <w:color w:val="000000"/>
          <w:kern w:val="0"/>
          <w:sz w:val="32"/>
          <w:szCs w:val="32"/>
        </w:rPr>
        <w:t>的</w:t>
      </w:r>
      <w:r w:rsidRPr="00B16ADD">
        <w:rPr>
          <w:rFonts w:ascii="仿宋_GB2312" w:eastAsia="仿宋_GB2312" w:hint="eastAsia"/>
          <w:color w:val="000000"/>
          <w:kern w:val="0"/>
          <w:sz w:val="32"/>
          <w:szCs w:val="32"/>
        </w:rPr>
        <w:t>意见建议，确保政令畅通。</w:t>
      </w:r>
      <w:r w:rsidRPr="00B16ADD">
        <w:rPr>
          <w:rFonts w:ascii="仿宋_GB2312" w:eastAsia="仿宋_GB2312" w:hint="eastAsia"/>
          <w:b/>
          <w:bCs/>
          <w:color w:val="000000"/>
          <w:kern w:val="0"/>
          <w:sz w:val="32"/>
          <w:szCs w:val="32"/>
        </w:rPr>
        <w:t>二是</w:t>
      </w:r>
      <w:r w:rsidRPr="00B16ADD">
        <w:rPr>
          <w:rFonts w:ascii="仿宋_GB2312" w:eastAsia="仿宋_GB2312" w:hint="eastAsia"/>
          <w:color w:val="000000"/>
          <w:kern w:val="0"/>
          <w:sz w:val="32"/>
          <w:szCs w:val="32"/>
        </w:rPr>
        <w:t>根据《广东省行政执法监督条例》开展201</w:t>
      </w:r>
      <w:r w:rsidR="0068181B" w:rsidRPr="00B16ADD">
        <w:rPr>
          <w:rFonts w:ascii="仿宋_GB2312" w:eastAsia="仿宋_GB2312" w:hint="eastAsia"/>
          <w:color w:val="000000"/>
          <w:kern w:val="0"/>
          <w:sz w:val="32"/>
          <w:szCs w:val="32"/>
        </w:rPr>
        <w:t>9</w:t>
      </w:r>
      <w:r w:rsidRPr="00B16ADD">
        <w:rPr>
          <w:rFonts w:ascii="仿宋_GB2312" w:eastAsia="仿宋_GB2312" w:hint="eastAsia"/>
          <w:color w:val="000000"/>
          <w:kern w:val="0"/>
          <w:sz w:val="32"/>
          <w:szCs w:val="32"/>
        </w:rPr>
        <w:t>年度全市市场监管系统</w:t>
      </w:r>
      <w:r w:rsidR="0068181B" w:rsidRPr="00B16ADD">
        <w:rPr>
          <w:rFonts w:ascii="仿宋_GB2312" w:eastAsia="仿宋_GB2312" w:hint="eastAsia"/>
          <w:color w:val="000000"/>
          <w:kern w:val="0"/>
          <w:sz w:val="32"/>
          <w:szCs w:val="32"/>
        </w:rPr>
        <w:t>行政执法案卷评查工作</w:t>
      </w:r>
      <w:r w:rsidRPr="00B16ADD">
        <w:rPr>
          <w:rFonts w:ascii="仿宋_GB2312" w:eastAsia="仿宋_GB2312" w:hint="eastAsia"/>
          <w:color w:val="000000"/>
          <w:kern w:val="0"/>
          <w:sz w:val="32"/>
          <w:szCs w:val="32"/>
        </w:rPr>
        <w:t>，从评查情况来看，行政执法案卷质量总体较往年有所提高。行政许可遵循标准化程序办理，大部分案卷程序合法、文书齐备、内容规范。但也存在一些问题，如申请资料不完备或不规范、许可决定文书没有列明许可依据、公司章程中没有规定注册资本认缴日期、注册承诺书承诺内容不齐全、案卷归档不规范等。</w:t>
      </w:r>
    </w:p>
    <w:p w:rsidR="00056F75" w:rsidRPr="00B16ADD" w:rsidRDefault="00056F75" w:rsidP="003F40E1">
      <w:pPr>
        <w:autoSpaceDE w:val="0"/>
        <w:autoSpaceDN w:val="0"/>
        <w:adjustRightInd w:val="0"/>
        <w:ind w:firstLineChars="200" w:firstLine="643"/>
        <w:rPr>
          <w:rFonts w:ascii="仿宋_GB2312" w:eastAsia="仿宋_GB2312" w:cs="FZFSK--GBK1-0"/>
          <w:b/>
          <w:kern w:val="0"/>
          <w:sz w:val="32"/>
          <w:szCs w:val="32"/>
        </w:rPr>
      </w:pPr>
      <w:r w:rsidRPr="00B16ADD">
        <w:rPr>
          <w:rFonts w:ascii="仿宋_GB2312" w:eastAsia="仿宋_GB2312" w:cs="FZFSK--GBK1-0" w:hint="eastAsia"/>
          <w:b/>
          <w:kern w:val="0"/>
          <w:sz w:val="32"/>
          <w:szCs w:val="32"/>
        </w:rPr>
        <w:t>（五）实施效果情况。</w:t>
      </w:r>
    </w:p>
    <w:p w:rsidR="00B16ADD" w:rsidRPr="00B16ADD" w:rsidRDefault="00056F75" w:rsidP="00B16ADD">
      <w:pPr>
        <w:tabs>
          <w:tab w:val="left" w:pos="2361"/>
        </w:tabs>
        <w:spacing w:line="600" w:lineRule="exact"/>
        <w:ind w:firstLineChars="200" w:firstLine="640"/>
        <w:rPr>
          <w:rFonts w:ascii="仿宋_GB2312" w:eastAsia="仿宋_GB2312" w:cs="FZFSK--GBK1-0"/>
          <w:kern w:val="0"/>
          <w:sz w:val="32"/>
          <w:szCs w:val="32"/>
        </w:rPr>
      </w:pPr>
      <w:r w:rsidRPr="00B16ADD">
        <w:rPr>
          <w:rFonts w:ascii="仿宋_GB2312" w:eastAsia="仿宋_GB2312" w:cs="FZFSK--GBK1-0" w:hint="eastAsia"/>
          <w:kern w:val="0"/>
          <w:sz w:val="32"/>
          <w:szCs w:val="32"/>
        </w:rPr>
        <w:t>1.</w:t>
      </w:r>
      <w:r w:rsidR="004526F7" w:rsidRPr="00B16ADD">
        <w:rPr>
          <w:rFonts w:ascii="仿宋_GB2312" w:eastAsia="仿宋_GB2312" w:hint="eastAsia"/>
          <w:b/>
          <w:bCs/>
          <w:color w:val="000000"/>
          <w:kern w:val="0"/>
          <w:sz w:val="32"/>
          <w:szCs w:val="32"/>
        </w:rPr>
        <w:t>商</w:t>
      </w:r>
      <w:proofErr w:type="gramStart"/>
      <w:r w:rsidR="004526F7" w:rsidRPr="00B16ADD">
        <w:rPr>
          <w:rFonts w:ascii="仿宋_GB2312" w:eastAsia="仿宋_GB2312" w:hint="eastAsia"/>
          <w:b/>
          <w:bCs/>
          <w:color w:val="000000"/>
          <w:kern w:val="0"/>
          <w:sz w:val="32"/>
          <w:szCs w:val="32"/>
        </w:rPr>
        <w:t>事登记</w:t>
      </w:r>
      <w:proofErr w:type="gramEnd"/>
      <w:r w:rsidR="0008050E" w:rsidRPr="00B16ADD">
        <w:rPr>
          <w:rFonts w:ascii="仿宋_GB2312" w:eastAsia="仿宋_GB2312" w:hint="eastAsia"/>
          <w:b/>
          <w:bCs/>
          <w:color w:val="000000"/>
          <w:kern w:val="0"/>
          <w:sz w:val="32"/>
          <w:szCs w:val="32"/>
        </w:rPr>
        <w:t>进一步提速增效。</w:t>
      </w:r>
      <w:r w:rsidR="0008050E" w:rsidRPr="00B16ADD">
        <w:rPr>
          <w:rFonts w:ascii="仿宋_GB2312" w:eastAsia="仿宋_GB2312" w:cs="FZFSK--GBK1-0" w:hint="eastAsia"/>
          <w:kern w:val="0"/>
          <w:sz w:val="32"/>
          <w:szCs w:val="32"/>
        </w:rPr>
        <w:t>在2018年已将企业开办时间压缩至3.39个工作日的基础上，借助数据网上行，实现了开办企业一套材料、一次采集、同步办理、信息共享的服务模式，在全省各地市中较早地实现了开办企业1日办结，其中我局推行的企业名称、住所（经营场所）自主申报制、全程</w:t>
      </w:r>
      <w:proofErr w:type="gramStart"/>
      <w:r w:rsidR="0008050E" w:rsidRPr="00B16ADD">
        <w:rPr>
          <w:rFonts w:ascii="仿宋_GB2312" w:eastAsia="仿宋_GB2312" w:cs="FZFSK--GBK1-0" w:hint="eastAsia"/>
          <w:kern w:val="0"/>
          <w:sz w:val="32"/>
          <w:szCs w:val="32"/>
        </w:rPr>
        <w:t>电子化商</w:t>
      </w:r>
      <w:proofErr w:type="gramEnd"/>
      <w:r w:rsidR="0008050E" w:rsidRPr="00B16ADD">
        <w:rPr>
          <w:rFonts w:ascii="仿宋_GB2312" w:eastAsia="仿宋_GB2312" w:cs="FZFSK--GBK1-0" w:hint="eastAsia"/>
          <w:kern w:val="0"/>
          <w:sz w:val="32"/>
          <w:szCs w:val="32"/>
        </w:rPr>
        <w:t>事登记，将企业设立审批时间由原先2个工作日压缩到0.5个工作日。据统计，截至2019年12月底，我市实有各类市场主体（包括各类企业、个体工商户和农民专业合作社，下同）52.8万户，同比增长11.16%；注册资本（金）6058.64亿元，同比增长14.40%。</w:t>
      </w:r>
    </w:p>
    <w:p w:rsidR="00B16ADD" w:rsidRPr="00B16ADD" w:rsidRDefault="00056F75" w:rsidP="00B16ADD">
      <w:pPr>
        <w:tabs>
          <w:tab w:val="left" w:pos="2361"/>
        </w:tabs>
        <w:spacing w:line="600" w:lineRule="exact"/>
        <w:ind w:firstLineChars="200" w:firstLine="643"/>
        <w:rPr>
          <w:rFonts w:ascii="仿宋_GB2312" w:eastAsia="仿宋_GB2312" w:cs="FZFSK--GBK1-0"/>
          <w:kern w:val="0"/>
          <w:sz w:val="32"/>
          <w:szCs w:val="32"/>
        </w:rPr>
      </w:pPr>
      <w:r w:rsidRPr="00B16ADD">
        <w:rPr>
          <w:rFonts w:ascii="仿宋_GB2312" w:eastAsia="仿宋_GB2312" w:cs="FZFSK--GBK1-0" w:hint="eastAsia"/>
          <w:b/>
          <w:kern w:val="0"/>
          <w:sz w:val="32"/>
          <w:szCs w:val="32"/>
        </w:rPr>
        <w:t>2.全流程</w:t>
      </w:r>
      <w:proofErr w:type="gramStart"/>
      <w:r w:rsidRPr="00B16ADD">
        <w:rPr>
          <w:rFonts w:ascii="仿宋_GB2312" w:eastAsia="仿宋_GB2312" w:cs="FZFSK--GBK1-0" w:hint="eastAsia"/>
          <w:b/>
          <w:kern w:val="0"/>
          <w:sz w:val="32"/>
          <w:szCs w:val="32"/>
        </w:rPr>
        <w:t>网上办</w:t>
      </w:r>
      <w:proofErr w:type="gramEnd"/>
      <w:r w:rsidR="003F40E1" w:rsidRPr="00B16ADD">
        <w:rPr>
          <w:rFonts w:ascii="仿宋_GB2312" w:eastAsia="仿宋_GB2312" w:cs="FZFSK--GBK1-0" w:hint="eastAsia"/>
          <w:b/>
          <w:kern w:val="0"/>
          <w:sz w:val="32"/>
          <w:szCs w:val="32"/>
        </w:rPr>
        <w:t>进一步优化。</w:t>
      </w:r>
      <w:r w:rsidR="003F40E1" w:rsidRPr="00B16ADD">
        <w:rPr>
          <w:rFonts w:ascii="仿宋_GB2312" w:eastAsia="仿宋_GB2312" w:cs="FZFSK--GBK1-0" w:hint="eastAsia"/>
          <w:kern w:val="0"/>
          <w:sz w:val="32"/>
          <w:szCs w:val="32"/>
        </w:rPr>
        <w:t>2019年，我局行政审批事项</w:t>
      </w:r>
      <w:proofErr w:type="gramStart"/>
      <w:r w:rsidR="003F40E1" w:rsidRPr="00B16ADD">
        <w:rPr>
          <w:rFonts w:ascii="仿宋_GB2312" w:eastAsia="仿宋_GB2312" w:cs="FZFSK--GBK1-0" w:hint="eastAsia"/>
          <w:kern w:val="0"/>
          <w:sz w:val="32"/>
          <w:szCs w:val="32"/>
        </w:rPr>
        <w:t>可网办</w:t>
      </w:r>
      <w:proofErr w:type="gramEnd"/>
      <w:r w:rsidR="003F40E1" w:rsidRPr="00B16ADD">
        <w:rPr>
          <w:rFonts w:ascii="仿宋_GB2312" w:eastAsia="仿宋_GB2312" w:cs="FZFSK--GBK1-0" w:hint="eastAsia"/>
          <w:kern w:val="0"/>
          <w:sz w:val="32"/>
          <w:szCs w:val="32"/>
        </w:rPr>
        <w:t>率为99.02%。</w:t>
      </w:r>
      <w:r w:rsidR="000477CB" w:rsidRPr="00B16ADD">
        <w:rPr>
          <w:rFonts w:ascii="仿宋_GB2312" w:eastAsia="仿宋_GB2312" w:cs="FZFSK--GBK1-0" w:hint="eastAsia"/>
          <w:kern w:val="0"/>
          <w:sz w:val="32"/>
          <w:szCs w:val="32"/>
        </w:rPr>
        <w:t>依托广东省政务服务网开办企业一窗受理系统，打造线上“5+2+24小时”</w:t>
      </w:r>
      <w:proofErr w:type="gramStart"/>
      <w:r w:rsidR="000477CB" w:rsidRPr="00B16ADD">
        <w:rPr>
          <w:rFonts w:ascii="仿宋_GB2312" w:eastAsia="仿宋_GB2312" w:cs="FZFSK--GBK1-0" w:hint="eastAsia"/>
          <w:kern w:val="0"/>
          <w:sz w:val="32"/>
          <w:szCs w:val="32"/>
        </w:rPr>
        <w:t>不</w:t>
      </w:r>
      <w:proofErr w:type="gramEnd"/>
      <w:r w:rsidR="000477CB" w:rsidRPr="00B16ADD">
        <w:rPr>
          <w:rFonts w:ascii="仿宋_GB2312" w:eastAsia="仿宋_GB2312" w:cs="FZFSK--GBK1-0" w:hint="eastAsia"/>
          <w:kern w:val="0"/>
          <w:sz w:val="32"/>
          <w:szCs w:val="32"/>
        </w:rPr>
        <w:t>打烊的“一网通”平台，申请人只需进“一个网</w:t>
      </w:r>
      <w:r w:rsidR="000477CB" w:rsidRPr="00B16ADD">
        <w:rPr>
          <w:rFonts w:ascii="仿宋_GB2312" w:eastAsia="仿宋_GB2312" w:hint="eastAsia"/>
          <w:color w:val="000000"/>
          <w:kern w:val="0"/>
          <w:sz w:val="32"/>
          <w:szCs w:val="32"/>
          <w:lang w:val="zh-CN"/>
        </w:rPr>
        <w:t>”即可一次性完成开办企业申报，2019年全年，全市共办理全程电子化业务</w:t>
      </w:r>
      <w:r w:rsidR="00B16ADD" w:rsidRPr="00B16ADD">
        <w:rPr>
          <w:rFonts w:ascii="仿宋_GB2312" w:eastAsia="仿宋_GB2312" w:hint="eastAsia"/>
          <w:color w:val="000000"/>
          <w:kern w:val="0"/>
          <w:sz w:val="32"/>
          <w:szCs w:val="32"/>
          <w:lang w:val="zh-CN"/>
        </w:rPr>
        <w:t>10456宗，其中无纸</w:t>
      </w:r>
      <w:proofErr w:type="gramStart"/>
      <w:r w:rsidR="00B16ADD" w:rsidRPr="00B16ADD">
        <w:rPr>
          <w:rFonts w:ascii="仿宋_GB2312" w:eastAsia="仿宋_GB2312" w:hint="eastAsia"/>
          <w:color w:val="000000"/>
          <w:kern w:val="0"/>
          <w:sz w:val="32"/>
          <w:szCs w:val="32"/>
          <w:lang w:val="zh-CN"/>
        </w:rPr>
        <w:t>化业务</w:t>
      </w:r>
      <w:proofErr w:type="gramEnd"/>
      <w:r w:rsidR="00B16ADD" w:rsidRPr="00B16ADD">
        <w:rPr>
          <w:rFonts w:ascii="仿宋_GB2312" w:eastAsia="仿宋_GB2312" w:hint="eastAsia"/>
          <w:color w:val="000000"/>
          <w:kern w:val="0"/>
          <w:sz w:val="32"/>
          <w:szCs w:val="32"/>
          <w:lang w:val="zh-CN"/>
        </w:rPr>
        <w:t>576宗。</w:t>
      </w:r>
    </w:p>
    <w:p w:rsidR="00056F75" w:rsidRPr="00B16ADD" w:rsidRDefault="00056F75" w:rsidP="004526F7">
      <w:pPr>
        <w:autoSpaceDE w:val="0"/>
        <w:autoSpaceDN w:val="0"/>
        <w:adjustRightInd w:val="0"/>
        <w:ind w:firstLineChars="200" w:firstLine="643"/>
        <w:rPr>
          <w:rFonts w:ascii="仿宋_GB2312" w:eastAsia="仿宋_GB2312" w:cs="FZFSK--GBK1-0"/>
          <w:kern w:val="0"/>
          <w:sz w:val="32"/>
          <w:szCs w:val="32"/>
        </w:rPr>
      </w:pPr>
      <w:r w:rsidRPr="00B16ADD">
        <w:rPr>
          <w:rFonts w:ascii="仿宋_GB2312" w:eastAsia="仿宋_GB2312" w:cs="FZFSK--GBK1-0" w:hint="eastAsia"/>
          <w:b/>
          <w:kern w:val="0"/>
          <w:sz w:val="32"/>
          <w:szCs w:val="32"/>
        </w:rPr>
        <w:t>3.服务方式</w:t>
      </w:r>
      <w:r w:rsidR="00945EA5" w:rsidRPr="00B16ADD">
        <w:rPr>
          <w:rFonts w:ascii="仿宋_GB2312" w:eastAsia="仿宋_GB2312" w:cs="FZFSK--GBK1-0" w:hint="eastAsia"/>
          <w:b/>
          <w:kern w:val="0"/>
          <w:sz w:val="32"/>
          <w:szCs w:val="32"/>
        </w:rPr>
        <w:t>进一步增多。</w:t>
      </w:r>
      <w:r w:rsidR="000477CB" w:rsidRPr="00B16ADD">
        <w:rPr>
          <w:rFonts w:ascii="仿宋_GB2312" w:eastAsia="仿宋_GB2312" w:hint="eastAsia"/>
          <w:b/>
          <w:bCs/>
          <w:color w:val="000000"/>
          <w:kern w:val="0"/>
          <w:sz w:val="32"/>
          <w:szCs w:val="32"/>
          <w:lang w:val="zh-CN"/>
        </w:rPr>
        <w:t>一是</w:t>
      </w:r>
      <w:r w:rsidR="000477CB" w:rsidRPr="00B16ADD">
        <w:rPr>
          <w:rFonts w:ascii="仿宋_GB2312" w:eastAsia="仿宋_GB2312" w:hint="eastAsia"/>
          <w:color w:val="000000"/>
          <w:kern w:val="0"/>
          <w:sz w:val="32"/>
          <w:szCs w:val="32"/>
          <w:lang w:val="zh-CN"/>
        </w:rPr>
        <w:t>开通“绿色通道”，对具有优良信用记录和连续三年以上无不良信用记录的企业，以及市政府诚信绿卡企业、新毕业大学生创业、转（复退）军人和残疾人等群体提供便捷服务。通过优先服务、预先服务、即时办结服务、预约服务、跟踪回访服务等方式，提前介入，专人指导，安排专人提供登记注册法律法规咨询，指导填写、起草登记注册有关表格文本，并对材料齐全、符合法定形式的申请，一律当场办结。</w:t>
      </w:r>
      <w:r w:rsidR="000477CB" w:rsidRPr="00B16ADD">
        <w:rPr>
          <w:rFonts w:ascii="仿宋_GB2312" w:eastAsia="仿宋_GB2312" w:hint="eastAsia"/>
          <w:b/>
          <w:bCs/>
          <w:color w:val="000000"/>
          <w:kern w:val="0"/>
          <w:sz w:val="32"/>
          <w:szCs w:val="32"/>
          <w:lang w:val="zh-CN"/>
        </w:rPr>
        <w:t>二是</w:t>
      </w:r>
      <w:r w:rsidR="000477CB" w:rsidRPr="00B16ADD">
        <w:rPr>
          <w:rFonts w:ascii="仿宋_GB2312" w:eastAsia="仿宋_GB2312" w:hint="eastAsia"/>
          <w:color w:val="000000"/>
          <w:kern w:val="0"/>
          <w:sz w:val="32"/>
          <w:szCs w:val="32"/>
          <w:lang w:val="zh-CN"/>
        </w:rPr>
        <w:t>开展“容缺受理”机制，选取办理频度高、资料要求多的内资有限公司设立、变更、注销登记和外商投资企业开业、变更登记等5项行政许可事项实行“容缺受理”，对申请材料齐全，只是材料出现表述不规范或逻辑错误的，由申请人书面承诺限期补齐，即予以受理。</w:t>
      </w:r>
      <w:r w:rsidR="000477CB" w:rsidRPr="00B16ADD">
        <w:rPr>
          <w:rFonts w:ascii="仿宋_GB2312" w:eastAsia="仿宋_GB2312" w:hint="eastAsia"/>
          <w:b/>
          <w:bCs/>
          <w:color w:val="000000"/>
          <w:kern w:val="0"/>
          <w:sz w:val="32"/>
          <w:szCs w:val="32"/>
          <w:lang w:val="zh-CN"/>
        </w:rPr>
        <w:t>三是</w:t>
      </w:r>
      <w:r w:rsidR="000477CB" w:rsidRPr="00B16ADD">
        <w:rPr>
          <w:rFonts w:ascii="仿宋_GB2312" w:eastAsia="仿宋_GB2312" w:hint="eastAsia"/>
          <w:color w:val="000000"/>
          <w:kern w:val="0"/>
          <w:sz w:val="32"/>
          <w:szCs w:val="32"/>
          <w:lang w:val="zh-CN"/>
        </w:rPr>
        <w:t>完善信息共享机制，通过江门市商</w:t>
      </w:r>
      <w:proofErr w:type="gramStart"/>
      <w:r w:rsidR="000477CB" w:rsidRPr="00B16ADD">
        <w:rPr>
          <w:rFonts w:ascii="仿宋_GB2312" w:eastAsia="仿宋_GB2312" w:hint="eastAsia"/>
          <w:color w:val="000000"/>
          <w:kern w:val="0"/>
          <w:sz w:val="32"/>
          <w:szCs w:val="32"/>
          <w:lang w:val="zh-CN"/>
        </w:rPr>
        <w:t>事主体</w:t>
      </w:r>
      <w:proofErr w:type="gramEnd"/>
      <w:r w:rsidR="000477CB" w:rsidRPr="00B16ADD">
        <w:rPr>
          <w:rFonts w:ascii="仿宋_GB2312" w:eastAsia="仿宋_GB2312" w:hint="eastAsia"/>
          <w:color w:val="000000"/>
          <w:kern w:val="0"/>
          <w:sz w:val="32"/>
          <w:szCs w:val="32"/>
          <w:lang w:val="zh-CN"/>
        </w:rPr>
        <w:t>信息管理平台，将企业登记基本信息及时共享至江门市商</w:t>
      </w:r>
      <w:proofErr w:type="gramStart"/>
      <w:r w:rsidR="000477CB" w:rsidRPr="00B16ADD">
        <w:rPr>
          <w:rFonts w:ascii="仿宋_GB2312" w:eastAsia="仿宋_GB2312" w:hint="eastAsia"/>
          <w:color w:val="000000"/>
          <w:kern w:val="0"/>
          <w:sz w:val="32"/>
          <w:szCs w:val="32"/>
          <w:lang w:val="zh-CN"/>
        </w:rPr>
        <w:t>事主体</w:t>
      </w:r>
      <w:proofErr w:type="gramEnd"/>
      <w:r w:rsidR="000477CB" w:rsidRPr="00B16ADD">
        <w:rPr>
          <w:rFonts w:ascii="仿宋_GB2312" w:eastAsia="仿宋_GB2312" w:hint="eastAsia"/>
          <w:color w:val="000000"/>
          <w:kern w:val="0"/>
          <w:sz w:val="32"/>
          <w:szCs w:val="32"/>
          <w:lang w:val="zh-CN"/>
        </w:rPr>
        <w:t>信息管理平台，并告知后置许可部门，实现许可实施过程中的部门间信息共享和相互协同</w:t>
      </w:r>
      <w:r w:rsidR="006B1E55" w:rsidRPr="00B16ADD">
        <w:rPr>
          <w:rFonts w:ascii="仿宋_GB2312" w:eastAsia="仿宋_GB2312" w:hint="eastAsia"/>
          <w:color w:val="000000"/>
          <w:kern w:val="0"/>
          <w:sz w:val="32"/>
          <w:szCs w:val="32"/>
          <w:lang w:val="zh-CN"/>
        </w:rPr>
        <w:t>，减少企业重复提交材料次数，减低制度性交易成本</w:t>
      </w:r>
      <w:r w:rsidR="000477CB" w:rsidRPr="00B16ADD">
        <w:rPr>
          <w:rFonts w:ascii="仿宋_GB2312" w:eastAsia="仿宋_GB2312" w:hint="eastAsia"/>
          <w:color w:val="000000"/>
          <w:kern w:val="0"/>
          <w:sz w:val="32"/>
          <w:szCs w:val="32"/>
          <w:lang w:val="zh-CN"/>
        </w:rPr>
        <w:t>。</w:t>
      </w:r>
    </w:p>
    <w:p w:rsidR="006B1E55" w:rsidRPr="00B16ADD" w:rsidRDefault="00056F75" w:rsidP="006B1E55">
      <w:pPr>
        <w:spacing w:line="600" w:lineRule="exact"/>
        <w:ind w:firstLineChars="200" w:firstLine="643"/>
        <w:rPr>
          <w:rFonts w:ascii="仿宋_GB2312" w:eastAsia="仿宋_GB2312"/>
          <w:color w:val="000000"/>
          <w:kern w:val="0"/>
          <w:sz w:val="32"/>
          <w:szCs w:val="32"/>
          <w:lang w:val="zh-CN"/>
        </w:rPr>
      </w:pPr>
      <w:r w:rsidRPr="00B16ADD">
        <w:rPr>
          <w:rFonts w:ascii="仿宋_GB2312" w:eastAsia="仿宋_GB2312" w:cs="FZFSK--GBK1-0" w:hint="eastAsia"/>
          <w:b/>
          <w:kern w:val="0"/>
          <w:sz w:val="32"/>
          <w:szCs w:val="32"/>
        </w:rPr>
        <w:t>4.行政许可相对人的认可度和满意度</w:t>
      </w:r>
      <w:r w:rsidR="00945EA5" w:rsidRPr="00B16ADD">
        <w:rPr>
          <w:rFonts w:ascii="仿宋_GB2312" w:eastAsia="仿宋_GB2312" w:cs="FZFSK--GBK1-0" w:hint="eastAsia"/>
          <w:b/>
          <w:kern w:val="0"/>
          <w:sz w:val="32"/>
          <w:szCs w:val="32"/>
        </w:rPr>
        <w:t>进一步提高。</w:t>
      </w:r>
      <w:r w:rsidR="006B1E55" w:rsidRPr="00B16ADD">
        <w:rPr>
          <w:rFonts w:ascii="仿宋_GB2312" w:eastAsia="仿宋_GB2312" w:hint="eastAsia"/>
          <w:color w:val="000000"/>
          <w:kern w:val="0"/>
          <w:sz w:val="32"/>
          <w:szCs w:val="32"/>
        </w:rPr>
        <w:t>我局通过优化审批流程、简化审批程序及标准化建设，进一步梳理、更新、完善行政审批事项，使办理时限大大缩短，办事效率大幅提高，实现办理事项“零超期”；通过开展各项审批和服务方式创新举措，使群众切身感受到市场监督管理窗口优质服务，受到群众和企业的一致好评，台山核电有限公司送来表扬信及锦旗以示感谢。</w:t>
      </w:r>
    </w:p>
    <w:p w:rsidR="006B1E55" w:rsidRPr="00B16ADD" w:rsidRDefault="00056F75" w:rsidP="006B1E55">
      <w:pPr>
        <w:spacing w:line="600" w:lineRule="exact"/>
        <w:ind w:firstLineChars="200" w:firstLine="643"/>
        <w:rPr>
          <w:rFonts w:ascii="仿宋_GB2312" w:eastAsia="仿宋_GB2312"/>
          <w:color w:val="000000"/>
          <w:kern w:val="0"/>
          <w:sz w:val="32"/>
          <w:szCs w:val="32"/>
        </w:rPr>
      </w:pPr>
      <w:r w:rsidRPr="00B16ADD">
        <w:rPr>
          <w:rFonts w:ascii="仿宋_GB2312" w:eastAsia="仿宋_GB2312" w:cs="FZFSK--GBK1-0" w:hint="eastAsia"/>
          <w:b/>
          <w:kern w:val="0"/>
          <w:sz w:val="32"/>
          <w:szCs w:val="32"/>
        </w:rPr>
        <w:t>5.上一年度评价报告</w:t>
      </w:r>
      <w:r w:rsidR="006B1E55" w:rsidRPr="00B16ADD">
        <w:rPr>
          <w:rFonts w:ascii="仿宋_GB2312" w:eastAsia="仿宋_GB2312" w:cs="FZFSK--GBK1-0" w:hint="eastAsia"/>
          <w:b/>
          <w:kern w:val="0"/>
          <w:sz w:val="32"/>
          <w:szCs w:val="32"/>
        </w:rPr>
        <w:t>发现问题得到有效整改。</w:t>
      </w:r>
      <w:r w:rsidR="006B1E55" w:rsidRPr="00B16ADD">
        <w:rPr>
          <w:rFonts w:ascii="仿宋_GB2312" w:eastAsia="仿宋_GB2312" w:hint="eastAsia"/>
          <w:color w:val="000000"/>
          <w:kern w:val="0"/>
          <w:sz w:val="32"/>
          <w:szCs w:val="32"/>
        </w:rPr>
        <w:t>针对《2018年度行政许可绩效评估报告》中反映的我局行政许可事项实施存在问题，我局结合实际，制定《关于〈2018年度行政许可绩效评估报告〉存在问题整改方案》，明确整改措施、时间及责任部门，确保整改工作的有效落实。2019年，我局按照整改方案的要求重新梳理编制，并及时更新办事指南及业务手册，准确细致公开办事服务信息，进一步优化办事流程，压缩办结时限。</w:t>
      </w:r>
    </w:p>
    <w:p w:rsidR="006B1E55" w:rsidRPr="00B16ADD" w:rsidRDefault="00056F75" w:rsidP="004526F7">
      <w:pPr>
        <w:spacing w:line="600" w:lineRule="exact"/>
        <w:ind w:firstLineChars="200" w:firstLine="643"/>
        <w:rPr>
          <w:rFonts w:ascii="仿宋_GB2312" w:eastAsia="仿宋_GB2312"/>
          <w:color w:val="000000" w:themeColor="text1"/>
          <w:kern w:val="0"/>
          <w:sz w:val="32"/>
          <w:szCs w:val="32"/>
        </w:rPr>
      </w:pPr>
      <w:r w:rsidRPr="00B16ADD">
        <w:rPr>
          <w:rFonts w:ascii="仿宋_GB2312" w:eastAsia="仿宋_GB2312" w:cs="FZFSK--GBK1-0" w:hint="eastAsia"/>
          <w:b/>
          <w:color w:val="000000" w:themeColor="text1"/>
          <w:kern w:val="0"/>
          <w:sz w:val="32"/>
          <w:szCs w:val="32"/>
        </w:rPr>
        <w:t>6.投诉举报事项</w:t>
      </w:r>
      <w:r w:rsidR="006B1E55" w:rsidRPr="00B16ADD">
        <w:rPr>
          <w:rFonts w:ascii="仿宋_GB2312" w:eastAsia="仿宋_GB2312" w:cs="FZFSK--GBK1-0" w:hint="eastAsia"/>
          <w:b/>
          <w:color w:val="000000" w:themeColor="text1"/>
          <w:kern w:val="0"/>
          <w:sz w:val="32"/>
          <w:szCs w:val="32"/>
        </w:rPr>
        <w:t>处理</w:t>
      </w:r>
      <w:r w:rsidR="00AF1F62" w:rsidRPr="00B16ADD">
        <w:rPr>
          <w:rFonts w:ascii="仿宋_GB2312" w:eastAsia="仿宋_GB2312" w:cs="FZFSK--GBK1-0" w:hint="eastAsia"/>
          <w:b/>
          <w:color w:val="000000" w:themeColor="text1"/>
          <w:kern w:val="0"/>
          <w:sz w:val="32"/>
          <w:szCs w:val="32"/>
        </w:rPr>
        <w:t>迅速</w:t>
      </w:r>
      <w:r w:rsidR="006B1E55" w:rsidRPr="00B16ADD">
        <w:rPr>
          <w:rFonts w:ascii="仿宋_GB2312" w:eastAsia="仿宋_GB2312" w:cs="FZFSK--GBK1-0" w:hint="eastAsia"/>
          <w:b/>
          <w:color w:val="000000" w:themeColor="text1"/>
          <w:kern w:val="0"/>
          <w:sz w:val="32"/>
          <w:szCs w:val="32"/>
        </w:rPr>
        <w:t>。</w:t>
      </w:r>
      <w:r w:rsidR="006B1E55" w:rsidRPr="00B16ADD">
        <w:rPr>
          <w:rFonts w:ascii="仿宋_GB2312" w:eastAsia="仿宋_GB2312" w:hint="eastAsia"/>
          <w:color w:val="000000" w:themeColor="text1"/>
          <w:kern w:val="0"/>
          <w:sz w:val="32"/>
          <w:szCs w:val="32"/>
        </w:rPr>
        <w:t>在对办理行为投诉举报方面，</w:t>
      </w:r>
      <w:r w:rsidR="00AD671A" w:rsidRPr="00B16ADD">
        <w:rPr>
          <w:rFonts w:ascii="仿宋_GB2312" w:eastAsia="仿宋_GB2312" w:hint="eastAsia"/>
          <w:color w:val="000000" w:themeColor="text1"/>
          <w:kern w:val="0"/>
          <w:sz w:val="32"/>
          <w:szCs w:val="32"/>
        </w:rPr>
        <w:t>2019年，我局通过12345热线、门户网站</w:t>
      </w:r>
      <w:proofErr w:type="gramStart"/>
      <w:r w:rsidR="00AD671A" w:rsidRPr="00B16ADD">
        <w:rPr>
          <w:rFonts w:ascii="仿宋_GB2312" w:eastAsia="仿宋_GB2312" w:hint="eastAsia"/>
          <w:color w:val="000000" w:themeColor="text1"/>
          <w:kern w:val="0"/>
          <w:sz w:val="32"/>
          <w:szCs w:val="32"/>
        </w:rPr>
        <w:t>和微信等</w:t>
      </w:r>
      <w:proofErr w:type="gramEnd"/>
      <w:r w:rsidR="00AD671A" w:rsidRPr="00B16ADD">
        <w:rPr>
          <w:rFonts w:ascii="仿宋_GB2312" w:eastAsia="仿宋_GB2312" w:hint="eastAsia"/>
          <w:color w:val="000000" w:themeColor="text1"/>
          <w:kern w:val="0"/>
          <w:sz w:val="32"/>
          <w:szCs w:val="32"/>
        </w:rPr>
        <w:t>渠道共收到行政投诉举报3宗，经向当事人详细了解情况后，已妥善解决投诉事项</w:t>
      </w:r>
      <w:r w:rsidR="006B1E55" w:rsidRPr="00B16ADD">
        <w:rPr>
          <w:rFonts w:ascii="仿宋_GB2312" w:eastAsia="仿宋_GB2312" w:hint="eastAsia"/>
          <w:color w:val="000000" w:themeColor="text1"/>
          <w:kern w:val="0"/>
          <w:sz w:val="32"/>
          <w:szCs w:val="32"/>
        </w:rPr>
        <w:t>。同时，我局2019年所实施的行政许可，没有发生行政复议和行政诉讼，也没有被复议机关和法院确认撤销或违法情形。在被许可人从事行政许可事项活动的投诉举报方面，我局</w:t>
      </w:r>
      <w:r w:rsidR="004D2696" w:rsidRPr="00B16ADD">
        <w:rPr>
          <w:rFonts w:ascii="仿宋_GB2312" w:eastAsia="仿宋_GB2312" w:hint="eastAsia"/>
          <w:color w:val="000000" w:themeColor="text1"/>
          <w:kern w:val="0"/>
          <w:sz w:val="32"/>
          <w:szCs w:val="32"/>
        </w:rPr>
        <w:t>未收到相关投诉</w:t>
      </w:r>
      <w:r w:rsidR="006B1E55" w:rsidRPr="00B16ADD">
        <w:rPr>
          <w:rFonts w:ascii="仿宋_GB2312" w:eastAsia="仿宋_GB2312" w:hint="eastAsia"/>
          <w:color w:val="000000" w:themeColor="text1"/>
          <w:kern w:val="0"/>
          <w:sz w:val="32"/>
          <w:szCs w:val="32"/>
        </w:rPr>
        <w:t>举报。</w:t>
      </w:r>
    </w:p>
    <w:p w:rsidR="00056F75" w:rsidRPr="00B16ADD" w:rsidRDefault="00056F75" w:rsidP="006B1E55">
      <w:pPr>
        <w:autoSpaceDE w:val="0"/>
        <w:autoSpaceDN w:val="0"/>
        <w:adjustRightInd w:val="0"/>
        <w:ind w:firstLineChars="200" w:firstLine="643"/>
        <w:rPr>
          <w:rFonts w:ascii="仿宋_GB2312" w:eastAsia="仿宋_GB2312" w:cs="FZFSK--GBK1-0"/>
          <w:b/>
          <w:kern w:val="0"/>
          <w:sz w:val="32"/>
          <w:szCs w:val="32"/>
        </w:rPr>
      </w:pPr>
      <w:r w:rsidRPr="00B16ADD">
        <w:rPr>
          <w:rFonts w:ascii="仿宋_GB2312" w:eastAsia="仿宋_GB2312" w:cs="FZFSK--GBK1-0" w:hint="eastAsia"/>
          <w:b/>
          <w:kern w:val="0"/>
          <w:sz w:val="32"/>
          <w:szCs w:val="32"/>
        </w:rPr>
        <w:t>二、存在问题和困难</w:t>
      </w:r>
    </w:p>
    <w:p w:rsidR="00D06F4A" w:rsidRPr="00B16ADD" w:rsidRDefault="00D06F4A" w:rsidP="00D06F4A">
      <w:pPr>
        <w:snapToGrid w:val="0"/>
        <w:spacing w:line="360" w:lineRule="auto"/>
        <w:ind w:firstLineChars="200" w:firstLine="643"/>
        <w:rPr>
          <w:rFonts w:ascii="仿宋_GB2312" w:eastAsia="仿宋_GB2312"/>
          <w:color w:val="000000"/>
          <w:kern w:val="0"/>
          <w:sz w:val="32"/>
          <w:szCs w:val="32"/>
        </w:rPr>
      </w:pPr>
      <w:r w:rsidRPr="00B16ADD">
        <w:rPr>
          <w:rFonts w:ascii="仿宋_GB2312" w:eastAsia="仿宋_GB2312" w:hint="eastAsia"/>
          <w:b/>
          <w:sz w:val="32"/>
          <w:szCs w:val="32"/>
        </w:rPr>
        <w:t>（一）营商便利化改革措施落实还不够到位。</w:t>
      </w:r>
      <w:r w:rsidRPr="00B16ADD">
        <w:rPr>
          <w:rFonts w:ascii="仿宋_GB2312" w:eastAsia="仿宋_GB2312" w:hint="eastAsia"/>
          <w:sz w:val="32"/>
          <w:szCs w:val="32"/>
        </w:rPr>
        <w:t>全程电子化登记、“微信+智能化”审批推广应用力度还不够大，企业开办涉及的部门间信息数据壁垒仍然存在，</w:t>
      </w:r>
      <w:del w:id="0" w:author="吴建冬" w:date="2020-04-29T14:25:00Z">
        <w:r w:rsidRPr="00B16ADD" w:rsidDel="00284775">
          <w:rPr>
            <w:rFonts w:ascii="仿宋_GB2312" w:eastAsia="仿宋_GB2312" w:hint="eastAsia"/>
            <w:sz w:val="32"/>
            <w:szCs w:val="32"/>
          </w:rPr>
          <w:delText>个别地方存在开办企业时间超出1个工作日、</w:delText>
        </w:r>
      </w:del>
      <w:r w:rsidRPr="00B16ADD">
        <w:rPr>
          <w:rFonts w:ascii="仿宋_GB2312" w:eastAsia="仿宋_GB2312" w:hint="eastAsia"/>
          <w:sz w:val="32"/>
          <w:szCs w:val="32"/>
        </w:rPr>
        <w:t>企业获得感有待提升等情况，营商便利度对标全国全省最优最先进水平仍有差距。</w:t>
      </w:r>
    </w:p>
    <w:p w:rsidR="00DD6BE1" w:rsidRPr="00B16ADD" w:rsidRDefault="00B53257" w:rsidP="00DD6BE1">
      <w:pPr>
        <w:ind w:firstLineChars="200" w:firstLine="643"/>
        <w:rPr>
          <w:rFonts w:ascii="仿宋_GB2312" w:eastAsia="仿宋_GB2312" w:hAnsi="Times New Roman"/>
          <w:sz w:val="32"/>
        </w:rPr>
      </w:pPr>
      <w:r w:rsidRPr="00B16ADD">
        <w:rPr>
          <w:rFonts w:ascii="仿宋_GB2312" w:eastAsia="仿宋_GB2312" w:hAnsi="黑体" w:hint="eastAsia"/>
          <w:b/>
          <w:sz w:val="32"/>
        </w:rPr>
        <w:t>（二）服务与监管的衔接还有待进一步畅通。</w:t>
      </w:r>
      <w:r w:rsidRPr="00B16ADD">
        <w:rPr>
          <w:rFonts w:ascii="仿宋_GB2312" w:eastAsia="仿宋_GB2312" w:hAnsi="仿宋_GB2312" w:cs="仿宋_GB2312" w:hint="eastAsia"/>
          <w:sz w:val="32"/>
          <w:szCs w:val="32"/>
        </w:rPr>
        <w:t>市场准入门槛不断降低后</w:t>
      </w:r>
      <w:r w:rsidRPr="00B16ADD">
        <w:rPr>
          <w:rFonts w:ascii="仿宋_GB2312" w:eastAsia="仿宋_GB2312" w:hAnsi="黑体" w:hint="eastAsia"/>
          <w:sz w:val="32"/>
        </w:rPr>
        <w:t>，</w:t>
      </w:r>
      <w:r w:rsidR="00DD6BE1" w:rsidRPr="00B16ADD">
        <w:rPr>
          <w:rFonts w:ascii="仿宋_GB2312" w:eastAsia="仿宋_GB2312" w:hAnsi="Times New Roman" w:hint="eastAsia"/>
          <w:sz w:val="32"/>
        </w:rPr>
        <w:t>带来了后续监管难以跟上的问题。例如，实施住所（经营场所）信息申报制后，申请人在申办营业执照是无需提供租赁合同、房产证明等资料，只填写一份住所（经营场所）信息申报表即可，其填写的住所（经营场所）地址是否准确、精确或是否真实，甚至申请人有否实际租赁使用该住所在核发营业执照时均无从考究，导致不少商</w:t>
      </w:r>
      <w:proofErr w:type="gramStart"/>
      <w:r w:rsidR="00DD6BE1" w:rsidRPr="00B16ADD">
        <w:rPr>
          <w:rFonts w:ascii="仿宋_GB2312" w:eastAsia="仿宋_GB2312" w:hAnsi="Times New Roman" w:hint="eastAsia"/>
          <w:sz w:val="32"/>
        </w:rPr>
        <w:t>事主体</w:t>
      </w:r>
      <w:proofErr w:type="gramEnd"/>
      <w:r w:rsidR="00DD6BE1" w:rsidRPr="00B16ADD">
        <w:rPr>
          <w:rFonts w:ascii="仿宋_GB2312" w:eastAsia="仿宋_GB2312" w:hAnsi="Times New Roman" w:hint="eastAsia"/>
          <w:sz w:val="32"/>
        </w:rPr>
        <w:t>通过登记的住所（经营场所）无法联系，难以对其进行后续监管。同时，在当前市场监管工作任务繁重的情况下，对涉嫌登记住所（经营场所）异常的商事主体，基层市场监管所也没有人力去逐户进行查找核实。</w:t>
      </w:r>
    </w:p>
    <w:p w:rsidR="00056F75" w:rsidRPr="00B16ADD" w:rsidRDefault="00056F75" w:rsidP="00DD6BE1">
      <w:pPr>
        <w:ind w:firstLineChars="200" w:firstLine="643"/>
        <w:rPr>
          <w:rFonts w:ascii="仿宋_GB2312" w:eastAsia="仿宋_GB2312" w:cs="FZFSK--GBK1-0"/>
          <w:b/>
          <w:kern w:val="0"/>
          <w:sz w:val="32"/>
          <w:szCs w:val="32"/>
        </w:rPr>
      </w:pPr>
      <w:r w:rsidRPr="00B16ADD">
        <w:rPr>
          <w:rFonts w:ascii="仿宋_GB2312" w:eastAsia="仿宋_GB2312" w:cs="FZFSK--GBK1-0" w:hint="eastAsia"/>
          <w:b/>
          <w:kern w:val="0"/>
          <w:sz w:val="32"/>
          <w:szCs w:val="32"/>
        </w:rPr>
        <w:t>三、下一步工作措施及</w:t>
      </w:r>
    </w:p>
    <w:p w:rsidR="00DD6BE1" w:rsidRPr="00B16ADD" w:rsidRDefault="00DD6BE1" w:rsidP="00DD6BE1">
      <w:pPr>
        <w:ind w:firstLineChars="200" w:firstLine="643"/>
        <w:rPr>
          <w:rFonts w:ascii="仿宋_GB2312" w:eastAsia="仿宋_GB2312" w:hAnsi="Times New Roman"/>
          <w:sz w:val="32"/>
        </w:rPr>
      </w:pPr>
      <w:r w:rsidRPr="00B16ADD">
        <w:rPr>
          <w:rFonts w:ascii="仿宋_GB2312" w:eastAsia="仿宋_GB2312" w:hAnsi="Times New Roman" w:hint="eastAsia"/>
          <w:b/>
          <w:sz w:val="32"/>
        </w:rPr>
        <w:t>（一）加大“微信+智能化审批”改革力度。</w:t>
      </w:r>
      <w:r w:rsidRPr="00B16ADD">
        <w:rPr>
          <w:rFonts w:ascii="仿宋_GB2312" w:eastAsia="仿宋_GB2312" w:hAnsi="Times New Roman" w:hint="eastAsia"/>
          <w:sz w:val="32"/>
        </w:rPr>
        <w:t>一是拓宽智能化审批系统的业务适用范围。把业务类型拓展到变更登记、注销登记等，逐步实现业务类型及企业类型智能化</w:t>
      </w:r>
      <w:proofErr w:type="gramStart"/>
      <w:r w:rsidRPr="00B16ADD">
        <w:rPr>
          <w:rFonts w:ascii="仿宋_GB2312" w:eastAsia="仿宋_GB2312" w:hAnsi="Times New Roman" w:hint="eastAsia"/>
          <w:sz w:val="32"/>
        </w:rPr>
        <w:t>审批全</w:t>
      </w:r>
      <w:proofErr w:type="gramEnd"/>
      <w:r w:rsidRPr="00B16ADD">
        <w:rPr>
          <w:rFonts w:ascii="仿宋_GB2312" w:eastAsia="仿宋_GB2312" w:hAnsi="Times New Roman" w:hint="eastAsia"/>
          <w:sz w:val="32"/>
        </w:rPr>
        <w:t>覆盖。二是完善配套措施。加快与商业银行合作开发营业执照全自动换发系统，打通“微信+智能变更”最后一公里。三是进一步加强信息互联互通。推动智能化审批系统与不动产数据系统对接，在线核对住所信息真伪，杜绝“虚假住所”问题的出现。</w:t>
      </w:r>
    </w:p>
    <w:p w:rsidR="00DD6BE1" w:rsidRPr="00B16ADD" w:rsidRDefault="00916C41" w:rsidP="00916C41">
      <w:pPr>
        <w:ind w:firstLineChars="200" w:firstLine="643"/>
        <w:rPr>
          <w:rFonts w:ascii="仿宋_GB2312" w:eastAsia="仿宋_GB2312" w:hAnsi="Times New Roman"/>
          <w:sz w:val="32"/>
        </w:rPr>
      </w:pPr>
      <w:r w:rsidRPr="00B16ADD">
        <w:rPr>
          <w:rFonts w:ascii="仿宋_GB2312" w:eastAsia="仿宋_GB2312" w:hAnsi="Times New Roman" w:hint="eastAsia"/>
          <w:b/>
          <w:sz w:val="32"/>
        </w:rPr>
        <w:t>（二）</w:t>
      </w:r>
      <w:r w:rsidR="00DD6BE1" w:rsidRPr="00B16ADD">
        <w:rPr>
          <w:rFonts w:ascii="仿宋_GB2312" w:eastAsia="仿宋_GB2312" w:hAnsi="Times New Roman" w:hint="eastAsia"/>
          <w:b/>
          <w:sz w:val="32"/>
        </w:rPr>
        <w:t>做好市县两级食品生产许可审批权限下放。</w:t>
      </w:r>
      <w:r w:rsidR="00DD6BE1" w:rsidRPr="00B16ADD">
        <w:rPr>
          <w:rFonts w:ascii="仿宋_GB2312" w:eastAsia="仿宋_GB2312" w:hAnsi="Times New Roman" w:hint="eastAsia"/>
          <w:sz w:val="32"/>
        </w:rPr>
        <w:t>对我市食品生产许可审批权限进行调整，统一食品生产许可办理流程、申报材料目录、办理时限，降低行政成本，提高行政效能。</w:t>
      </w:r>
    </w:p>
    <w:p w:rsidR="00056F75" w:rsidRPr="00B16ADD" w:rsidRDefault="00916C41" w:rsidP="00916C41">
      <w:pPr>
        <w:ind w:firstLineChars="200" w:firstLine="643"/>
        <w:rPr>
          <w:rFonts w:ascii="仿宋_GB2312" w:eastAsia="仿宋_GB2312" w:hAnsi="Times New Roman"/>
          <w:sz w:val="32"/>
        </w:rPr>
      </w:pPr>
      <w:r w:rsidRPr="00B16ADD">
        <w:rPr>
          <w:rFonts w:ascii="仿宋_GB2312" w:eastAsia="仿宋_GB2312" w:hAnsi="Times New Roman" w:hint="eastAsia"/>
          <w:b/>
          <w:sz w:val="32"/>
        </w:rPr>
        <w:t>（三）加强事中事后监管。一是</w:t>
      </w:r>
      <w:r w:rsidRPr="00B16ADD">
        <w:rPr>
          <w:rFonts w:ascii="仿宋_GB2312" w:eastAsia="仿宋_GB2312" w:hAnsi="Times New Roman" w:hint="eastAsia"/>
          <w:sz w:val="32"/>
        </w:rPr>
        <w:t>升级整合“双随机、</w:t>
      </w:r>
      <w:proofErr w:type="gramStart"/>
      <w:r w:rsidRPr="00B16ADD">
        <w:rPr>
          <w:rFonts w:ascii="仿宋_GB2312" w:eastAsia="仿宋_GB2312" w:hAnsi="Times New Roman" w:hint="eastAsia"/>
          <w:sz w:val="32"/>
        </w:rPr>
        <w:t>一</w:t>
      </w:r>
      <w:proofErr w:type="gramEnd"/>
      <w:r w:rsidRPr="00B16ADD">
        <w:rPr>
          <w:rFonts w:ascii="仿宋_GB2312" w:eastAsia="仿宋_GB2312" w:hAnsi="Times New Roman" w:hint="eastAsia"/>
          <w:sz w:val="32"/>
        </w:rPr>
        <w:t>公开”系统平台，实现分类监管、风险监管、信用监管、智慧监管，抽查结果信息共享，联合惩戒。</w:t>
      </w:r>
      <w:r w:rsidRPr="00B16ADD">
        <w:rPr>
          <w:rFonts w:ascii="仿宋_GB2312" w:eastAsia="仿宋_GB2312" w:hAnsi="Times New Roman" w:hint="eastAsia"/>
          <w:b/>
          <w:sz w:val="32"/>
        </w:rPr>
        <w:t>二是</w:t>
      </w:r>
      <w:r w:rsidRPr="00B16ADD">
        <w:rPr>
          <w:rFonts w:ascii="仿宋_GB2312" w:eastAsia="仿宋_GB2312" w:hAnsi="Times New Roman" w:hint="eastAsia"/>
          <w:sz w:val="32"/>
        </w:rPr>
        <w:t>严格落实“江门市市场监管领域抽查事项清单和年度抽查计划审查制度”，确保“监管事项、抽查对象、监管部门”三个全覆盖，确保抽查比例和频次规范、合法。</w:t>
      </w:r>
      <w:r w:rsidRPr="00B16ADD">
        <w:rPr>
          <w:rFonts w:ascii="仿宋_GB2312" w:eastAsia="仿宋_GB2312" w:hAnsi="Times New Roman" w:hint="eastAsia"/>
          <w:b/>
          <w:sz w:val="32"/>
        </w:rPr>
        <w:t>三是</w:t>
      </w:r>
      <w:r w:rsidRPr="00B16ADD">
        <w:rPr>
          <w:rFonts w:ascii="仿宋_GB2312" w:eastAsia="仿宋_GB2312" w:hAnsi="Times New Roman" w:hint="eastAsia"/>
          <w:sz w:val="32"/>
        </w:rPr>
        <w:t>实现跨部门联合抽查常态化和制度化，完成跨部门联合抽查次数达到年度总抽查次数20%以上。</w:t>
      </w:r>
    </w:p>
    <w:sectPr w:rsidR="00056F75" w:rsidRPr="00B16A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6EB" w:rsidRDefault="003326EB" w:rsidP="0068181B">
      <w:r>
        <w:separator/>
      </w:r>
    </w:p>
  </w:endnote>
  <w:endnote w:type="continuationSeparator" w:id="0">
    <w:p w:rsidR="003326EB" w:rsidRDefault="003326EB" w:rsidP="0068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FZDBSK--GBK1-0">
    <w:altName w:val="方正舒体"/>
    <w:panose1 w:val="00000000000000000000"/>
    <w:charset w:val="86"/>
    <w:family w:val="auto"/>
    <w:notTrueType/>
    <w:pitch w:val="default"/>
    <w:sig w:usb0="00000001" w:usb1="080E0000" w:usb2="00000010" w:usb3="00000000" w:csb0="00040000" w:csb1="00000000"/>
  </w:font>
  <w:font w:name="FZFSK--GBK1-0">
    <w:altName w:val="方正舒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6EB" w:rsidRDefault="003326EB" w:rsidP="0068181B">
      <w:r>
        <w:separator/>
      </w:r>
    </w:p>
  </w:footnote>
  <w:footnote w:type="continuationSeparator" w:id="0">
    <w:p w:rsidR="003326EB" w:rsidRDefault="003326EB" w:rsidP="00681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D399B"/>
    <w:multiLevelType w:val="singleLevel"/>
    <w:tmpl w:val="5E1D399B"/>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C3"/>
    <w:rsid w:val="000477CB"/>
    <w:rsid w:val="00056F75"/>
    <w:rsid w:val="0008050E"/>
    <w:rsid w:val="000A6A46"/>
    <w:rsid w:val="000D2FC6"/>
    <w:rsid w:val="00126AFF"/>
    <w:rsid w:val="001A35A4"/>
    <w:rsid w:val="002842EE"/>
    <w:rsid w:val="00284775"/>
    <w:rsid w:val="003326EB"/>
    <w:rsid w:val="00384313"/>
    <w:rsid w:val="003B4BC0"/>
    <w:rsid w:val="003F40E1"/>
    <w:rsid w:val="004367B7"/>
    <w:rsid w:val="004526F7"/>
    <w:rsid w:val="004A7D46"/>
    <w:rsid w:val="004D2696"/>
    <w:rsid w:val="0058638C"/>
    <w:rsid w:val="005D58EE"/>
    <w:rsid w:val="005E4F18"/>
    <w:rsid w:val="0068181B"/>
    <w:rsid w:val="006B1E55"/>
    <w:rsid w:val="006D6AE7"/>
    <w:rsid w:val="008113FA"/>
    <w:rsid w:val="00844554"/>
    <w:rsid w:val="008C5AED"/>
    <w:rsid w:val="00916C41"/>
    <w:rsid w:val="00945EA5"/>
    <w:rsid w:val="00946254"/>
    <w:rsid w:val="00AD0299"/>
    <w:rsid w:val="00AD671A"/>
    <w:rsid w:val="00AF1F62"/>
    <w:rsid w:val="00B16ADD"/>
    <w:rsid w:val="00B53257"/>
    <w:rsid w:val="00CA5923"/>
    <w:rsid w:val="00CB1D0F"/>
    <w:rsid w:val="00D06F4A"/>
    <w:rsid w:val="00DA47C3"/>
    <w:rsid w:val="00DD6BE1"/>
    <w:rsid w:val="00E81CF6"/>
    <w:rsid w:val="00F256AC"/>
    <w:rsid w:val="00F6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26AFF"/>
    <w:pPr>
      <w:ind w:leftChars="2500" w:left="100"/>
    </w:pPr>
  </w:style>
  <w:style w:type="character" w:customStyle="1" w:styleId="Char">
    <w:name w:val="日期 Char"/>
    <w:basedOn w:val="a0"/>
    <w:link w:val="a3"/>
    <w:uiPriority w:val="99"/>
    <w:semiHidden/>
    <w:rsid w:val="00126AFF"/>
  </w:style>
  <w:style w:type="paragraph" w:customStyle="1" w:styleId="Style32">
    <w:name w:val="_Style 32"/>
    <w:basedOn w:val="a"/>
    <w:rsid w:val="005E4F18"/>
    <w:pPr>
      <w:widowControl/>
      <w:spacing w:after="160" w:line="240" w:lineRule="exact"/>
      <w:jc w:val="left"/>
    </w:pPr>
    <w:rPr>
      <w:rFonts w:ascii="Times New Roman" w:eastAsia="宋体" w:hAnsi="Times New Roman" w:cs="Times New Roman"/>
      <w:szCs w:val="24"/>
    </w:rPr>
  </w:style>
  <w:style w:type="paragraph" w:styleId="a4">
    <w:name w:val="header"/>
    <w:basedOn w:val="a"/>
    <w:link w:val="Char0"/>
    <w:uiPriority w:val="99"/>
    <w:unhideWhenUsed/>
    <w:rsid w:val="006818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8181B"/>
    <w:rPr>
      <w:sz w:val="18"/>
      <w:szCs w:val="18"/>
    </w:rPr>
  </w:style>
  <w:style w:type="paragraph" w:styleId="a5">
    <w:name w:val="footer"/>
    <w:basedOn w:val="a"/>
    <w:link w:val="Char1"/>
    <w:uiPriority w:val="99"/>
    <w:unhideWhenUsed/>
    <w:rsid w:val="0068181B"/>
    <w:pPr>
      <w:tabs>
        <w:tab w:val="center" w:pos="4153"/>
        <w:tab w:val="right" w:pos="8306"/>
      </w:tabs>
      <w:snapToGrid w:val="0"/>
      <w:jc w:val="left"/>
    </w:pPr>
    <w:rPr>
      <w:sz w:val="18"/>
      <w:szCs w:val="18"/>
    </w:rPr>
  </w:style>
  <w:style w:type="character" w:customStyle="1" w:styleId="Char1">
    <w:name w:val="页脚 Char"/>
    <w:basedOn w:val="a0"/>
    <w:link w:val="a5"/>
    <w:uiPriority w:val="99"/>
    <w:rsid w:val="006818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26AFF"/>
    <w:pPr>
      <w:ind w:leftChars="2500" w:left="100"/>
    </w:pPr>
  </w:style>
  <w:style w:type="character" w:customStyle="1" w:styleId="Char">
    <w:name w:val="日期 Char"/>
    <w:basedOn w:val="a0"/>
    <w:link w:val="a3"/>
    <w:uiPriority w:val="99"/>
    <w:semiHidden/>
    <w:rsid w:val="00126AFF"/>
  </w:style>
  <w:style w:type="paragraph" w:customStyle="1" w:styleId="Style32">
    <w:name w:val="_Style 32"/>
    <w:basedOn w:val="a"/>
    <w:rsid w:val="005E4F18"/>
    <w:pPr>
      <w:widowControl/>
      <w:spacing w:after="160" w:line="240" w:lineRule="exact"/>
      <w:jc w:val="left"/>
    </w:pPr>
    <w:rPr>
      <w:rFonts w:ascii="Times New Roman" w:eastAsia="宋体" w:hAnsi="Times New Roman" w:cs="Times New Roman"/>
      <w:szCs w:val="24"/>
    </w:rPr>
  </w:style>
  <w:style w:type="paragraph" w:styleId="a4">
    <w:name w:val="header"/>
    <w:basedOn w:val="a"/>
    <w:link w:val="Char0"/>
    <w:uiPriority w:val="99"/>
    <w:unhideWhenUsed/>
    <w:rsid w:val="006818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8181B"/>
    <w:rPr>
      <w:sz w:val="18"/>
      <w:szCs w:val="18"/>
    </w:rPr>
  </w:style>
  <w:style w:type="paragraph" w:styleId="a5">
    <w:name w:val="footer"/>
    <w:basedOn w:val="a"/>
    <w:link w:val="Char1"/>
    <w:uiPriority w:val="99"/>
    <w:unhideWhenUsed/>
    <w:rsid w:val="0068181B"/>
    <w:pPr>
      <w:tabs>
        <w:tab w:val="center" w:pos="4153"/>
        <w:tab w:val="right" w:pos="8306"/>
      </w:tabs>
      <w:snapToGrid w:val="0"/>
      <w:jc w:val="left"/>
    </w:pPr>
    <w:rPr>
      <w:sz w:val="18"/>
      <w:szCs w:val="18"/>
    </w:rPr>
  </w:style>
  <w:style w:type="character" w:customStyle="1" w:styleId="Char1">
    <w:name w:val="页脚 Char"/>
    <w:basedOn w:val="a0"/>
    <w:link w:val="a5"/>
    <w:uiPriority w:val="99"/>
    <w:rsid w:val="006818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1932">
      <w:bodyDiv w:val="1"/>
      <w:marLeft w:val="0"/>
      <w:marRight w:val="0"/>
      <w:marTop w:val="0"/>
      <w:marBottom w:val="0"/>
      <w:divBdr>
        <w:top w:val="none" w:sz="0" w:space="0" w:color="auto"/>
        <w:left w:val="none" w:sz="0" w:space="0" w:color="auto"/>
        <w:bottom w:val="none" w:sz="0" w:space="0" w:color="auto"/>
        <w:right w:val="none" w:sz="0" w:space="0" w:color="auto"/>
      </w:divBdr>
    </w:div>
    <w:div w:id="1064060805">
      <w:bodyDiv w:val="1"/>
      <w:marLeft w:val="0"/>
      <w:marRight w:val="0"/>
      <w:marTop w:val="0"/>
      <w:marBottom w:val="0"/>
      <w:divBdr>
        <w:top w:val="none" w:sz="0" w:space="0" w:color="auto"/>
        <w:left w:val="none" w:sz="0" w:space="0" w:color="auto"/>
        <w:bottom w:val="none" w:sz="0" w:space="0" w:color="auto"/>
        <w:right w:val="none" w:sz="0" w:space="0" w:color="auto"/>
      </w:divBdr>
    </w:div>
    <w:div w:id="17340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E39B-0D2D-40EE-9EA7-BE92F95D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Pages>
  <Words>886</Words>
  <Characters>5052</Characters>
  <Application>Microsoft Office Word</Application>
  <DocSecurity>0</DocSecurity>
  <Lines>42</Lines>
  <Paragraphs>11</Paragraphs>
  <ScaleCrop>false</ScaleCrop>
  <Company>gz</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伍周舆</dc:creator>
  <cp:lastModifiedBy>吴建冬</cp:lastModifiedBy>
  <cp:revision>11</cp:revision>
  <dcterms:created xsi:type="dcterms:W3CDTF">2020-04-28T06:50:00Z</dcterms:created>
  <dcterms:modified xsi:type="dcterms:W3CDTF">2020-04-29T06:25:00Z</dcterms:modified>
</cp:coreProperties>
</file>