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E2" w:rsidRPr="00F253C4" w:rsidRDefault="00A17FE2" w:rsidP="00F253C4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F253C4">
        <w:rPr>
          <w:rFonts w:asciiTheme="majorEastAsia" w:eastAsiaTheme="majorEastAsia" w:hAnsiTheme="majorEastAsia" w:hint="eastAsia"/>
          <w:sz w:val="44"/>
          <w:szCs w:val="44"/>
        </w:rPr>
        <w:t>江门市城市管理和综合执法局 2019 年度行政许可实施和监督管理情况报告</w:t>
      </w:r>
    </w:p>
    <w:p w:rsidR="00A17FE2" w:rsidRPr="00F253C4" w:rsidRDefault="00A17FE2" w:rsidP="00A17FE2">
      <w:pPr>
        <w:rPr>
          <w:rFonts w:ascii="仿宋_GB2312" w:eastAsia="仿宋_GB2312"/>
          <w:sz w:val="32"/>
          <w:szCs w:val="32"/>
        </w:rPr>
      </w:pPr>
    </w:p>
    <w:p w:rsidR="00A17FE2" w:rsidRPr="00E66610" w:rsidRDefault="00A17FE2" w:rsidP="00E666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6610">
        <w:rPr>
          <w:rFonts w:ascii="仿宋" w:eastAsia="仿宋" w:hAnsi="仿宋" w:hint="eastAsia"/>
          <w:sz w:val="32"/>
          <w:szCs w:val="32"/>
        </w:rPr>
        <w:t>根据《广东省行政许可监督管理条例》要求，现将我单位 2019年度行政许可实施和监督管理情况报告如下：</w:t>
      </w:r>
    </w:p>
    <w:p w:rsidR="00A17FE2" w:rsidRPr="00E66610" w:rsidRDefault="00A17FE2" w:rsidP="00E6661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66610">
        <w:rPr>
          <w:rFonts w:ascii="仿宋" w:eastAsia="仿宋" w:hAnsi="仿宋" w:hint="eastAsia"/>
          <w:b/>
          <w:sz w:val="32"/>
          <w:szCs w:val="32"/>
        </w:rPr>
        <w:t>一、基本情况</w:t>
      </w:r>
    </w:p>
    <w:p w:rsidR="00A17FE2" w:rsidRPr="002146EE" w:rsidRDefault="00A17FE2" w:rsidP="002146E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146EE">
        <w:rPr>
          <w:rFonts w:ascii="仿宋" w:eastAsia="仿宋" w:hAnsi="仿宋" w:hint="eastAsia"/>
          <w:b/>
          <w:sz w:val="32"/>
          <w:szCs w:val="32"/>
        </w:rPr>
        <w:t>（一）现有事项及办理情况。</w:t>
      </w:r>
    </w:p>
    <w:p w:rsidR="008A1035" w:rsidRPr="00E66610" w:rsidRDefault="00E7733C" w:rsidP="00E66610">
      <w:pPr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E66610">
        <w:rPr>
          <w:rFonts w:ascii="仿宋" w:eastAsia="仿宋" w:hAnsi="仿宋" w:hint="eastAsia"/>
          <w:sz w:val="32"/>
          <w:szCs w:val="32"/>
        </w:rPr>
        <w:t>1、</w:t>
      </w:r>
      <w:r w:rsidR="005C01E4" w:rsidRPr="00E66610">
        <w:rPr>
          <w:rFonts w:ascii="仿宋" w:eastAsia="仿宋" w:hAnsi="仿宋" w:hint="eastAsia"/>
          <w:sz w:val="32"/>
          <w:szCs w:val="32"/>
        </w:rPr>
        <w:t>我局现有</w:t>
      </w:r>
      <w:r w:rsidR="0095013A" w:rsidRPr="0095013A">
        <w:rPr>
          <w:rFonts w:ascii="仿宋" w:eastAsia="仿宋" w:hAnsi="仿宋" w:hint="eastAsia"/>
          <w:sz w:val="32"/>
          <w:szCs w:val="32"/>
        </w:rPr>
        <w:t>4个行政许可事项6个子项，分别是</w:t>
      </w:r>
      <w:r w:rsidR="0095013A">
        <w:rPr>
          <w:rFonts w:ascii="仿宋" w:eastAsia="仿宋" w:hAnsi="仿宋" w:hint="eastAsia"/>
          <w:sz w:val="32"/>
          <w:szCs w:val="32"/>
        </w:rPr>
        <w:t>：</w:t>
      </w:r>
      <w:r w:rsidR="005C01E4" w:rsidRPr="00E66610">
        <w:rPr>
          <w:rFonts w:ascii="仿宋" w:eastAsia="仿宋" w:hAnsi="仿宋" w:hint="eastAsia"/>
          <w:sz w:val="32"/>
          <w:szCs w:val="32"/>
        </w:rPr>
        <w:t>《燃气经营许可证》</w:t>
      </w:r>
      <w:r w:rsidR="0095013A">
        <w:rPr>
          <w:rFonts w:ascii="仿宋" w:eastAsia="仿宋" w:hAnsi="仿宋" w:hint="eastAsia"/>
          <w:sz w:val="32"/>
          <w:szCs w:val="32"/>
        </w:rPr>
        <w:t>（首次办理</w:t>
      </w:r>
      <w:r w:rsidR="0095013A">
        <w:rPr>
          <w:rFonts w:ascii="宋体" w:eastAsia="宋体" w:hAnsi="宋体" w:hint="eastAsia"/>
          <w:sz w:val="32"/>
          <w:szCs w:val="32"/>
        </w:rPr>
        <w:t>、</w:t>
      </w:r>
      <w:r w:rsidR="0095013A">
        <w:rPr>
          <w:rFonts w:ascii="仿宋" w:eastAsia="仿宋" w:hAnsi="仿宋" w:hint="eastAsia"/>
          <w:sz w:val="32"/>
          <w:szCs w:val="32"/>
        </w:rPr>
        <w:t>变更</w:t>
      </w:r>
      <w:r w:rsidR="0095013A">
        <w:rPr>
          <w:rFonts w:ascii="宋体" w:eastAsia="宋体" w:hAnsi="宋体" w:hint="eastAsia"/>
          <w:sz w:val="32"/>
          <w:szCs w:val="32"/>
        </w:rPr>
        <w:t>、</w:t>
      </w:r>
      <w:r w:rsidR="0095013A">
        <w:rPr>
          <w:rFonts w:ascii="仿宋" w:eastAsia="仿宋" w:hAnsi="仿宋" w:hint="eastAsia"/>
          <w:sz w:val="32"/>
          <w:szCs w:val="32"/>
        </w:rPr>
        <w:t>注销）</w:t>
      </w:r>
      <w:r w:rsidR="0095013A">
        <w:rPr>
          <w:rFonts w:ascii="宋体" w:eastAsia="宋体" w:hAnsi="宋体" w:hint="eastAsia"/>
          <w:sz w:val="32"/>
          <w:szCs w:val="32"/>
        </w:rPr>
        <w:t>、</w:t>
      </w:r>
      <w:r w:rsidR="005C01E4" w:rsidRPr="00E66610">
        <w:rPr>
          <w:rFonts w:ascii="仿宋" w:eastAsia="仿宋" w:hAnsi="仿宋" w:hint="eastAsia"/>
          <w:sz w:val="32"/>
          <w:szCs w:val="32"/>
        </w:rPr>
        <w:t>《</w:t>
      </w:r>
      <w:r w:rsidR="005C01E4" w:rsidRPr="00E66610">
        <w:rPr>
          <w:rFonts w:ascii="仿宋" w:eastAsia="仿宋" w:hAnsi="仿宋" w:hint="eastAsia"/>
          <w:color w:val="000000"/>
          <w:sz w:val="32"/>
          <w:szCs w:val="32"/>
        </w:rPr>
        <w:t>古典名园恢复、保护规划和工程设计》、《占用城市绿地》和《砍伐、迁移城市树木》。</w:t>
      </w:r>
      <w:r w:rsidR="005C01E4" w:rsidRPr="00E66610">
        <w:rPr>
          <w:rFonts w:ascii="仿宋" w:eastAsia="仿宋" w:hAnsi="仿宋" w:hint="eastAsia"/>
          <w:sz w:val="32"/>
          <w:szCs w:val="32"/>
        </w:rPr>
        <w:t>已全部</w:t>
      </w:r>
      <w:r w:rsidR="0073050A" w:rsidRPr="00E66610">
        <w:rPr>
          <w:rFonts w:ascii="仿宋" w:eastAsia="仿宋" w:hAnsi="仿宋" w:hint="eastAsia"/>
          <w:sz w:val="32"/>
          <w:szCs w:val="32"/>
        </w:rPr>
        <w:t>纳入江门市行政许可标准化目录，申请人在省网上办事大厅均可申请</w:t>
      </w:r>
      <w:r w:rsidR="008A1035" w:rsidRPr="00E66610">
        <w:rPr>
          <w:rFonts w:ascii="仿宋" w:eastAsia="仿宋" w:hAnsi="仿宋" w:hint="eastAsia"/>
          <w:sz w:val="32"/>
          <w:szCs w:val="32"/>
        </w:rPr>
        <w:t>办理。</w:t>
      </w:r>
    </w:p>
    <w:p w:rsidR="00A17FE2" w:rsidRPr="00E66610" w:rsidRDefault="0073050A" w:rsidP="00E666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6610">
        <w:rPr>
          <w:rFonts w:ascii="仿宋" w:eastAsia="仿宋" w:hAnsi="仿宋" w:hint="eastAsia"/>
          <w:sz w:val="32"/>
          <w:szCs w:val="32"/>
        </w:rPr>
        <w:t>2</w:t>
      </w:r>
      <w:r w:rsidR="00E7733C" w:rsidRPr="00E66610">
        <w:rPr>
          <w:rFonts w:ascii="仿宋" w:eastAsia="仿宋" w:hAnsi="仿宋" w:hint="eastAsia"/>
          <w:sz w:val="32"/>
          <w:szCs w:val="32"/>
        </w:rPr>
        <w:t>、</w:t>
      </w:r>
      <w:r w:rsidR="00A17FE2" w:rsidRPr="00E66610">
        <w:rPr>
          <w:rFonts w:ascii="仿宋" w:eastAsia="仿宋" w:hAnsi="仿宋" w:hint="eastAsia"/>
          <w:sz w:val="32"/>
          <w:szCs w:val="32"/>
        </w:rPr>
        <w:t>全年</w:t>
      </w:r>
      <w:r w:rsidRPr="00E66610">
        <w:rPr>
          <w:rFonts w:ascii="仿宋" w:eastAsia="仿宋" w:hAnsi="仿宋" w:hint="eastAsia"/>
          <w:sz w:val="32"/>
          <w:szCs w:val="32"/>
        </w:rPr>
        <w:t>受理</w:t>
      </w:r>
      <w:r w:rsidR="005C01E4" w:rsidRPr="00E66610">
        <w:rPr>
          <w:rFonts w:ascii="仿宋" w:eastAsia="仿宋" w:hAnsi="仿宋" w:hint="eastAsia"/>
          <w:sz w:val="32"/>
          <w:szCs w:val="32"/>
        </w:rPr>
        <w:t>1宗</w:t>
      </w:r>
      <w:r w:rsidRPr="00E66610">
        <w:rPr>
          <w:rFonts w:ascii="仿宋" w:eastAsia="仿宋" w:hAnsi="仿宋" w:hint="eastAsia"/>
          <w:sz w:val="32"/>
          <w:szCs w:val="32"/>
        </w:rPr>
        <w:t>《燃气经营许可证》</w:t>
      </w:r>
      <w:r w:rsidR="0095013A">
        <w:rPr>
          <w:rFonts w:ascii="仿宋" w:eastAsia="仿宋" w:hAnsi="仿宋" w:hint="eastAsia"/>
          <w:sz w:val="32"/>
          <w:szCs w:val="32"/>
        </w:rPr>
        <w:t>（首次办理）</w:t>
      </w:r>
      <w:r w:rsidR="00456A5C" w:rsidRPr="00E66610">
        <w:rPr>
          <w:rFonts w:ascii="仿宋" w:eastAsia="仿宋" w:hAnsi="仿宋" w:hint="eastAsia"/>
          <w:sz w:val="32"/>
          <w:szCs w:val="32"/>
        </w:rPr>
        <w:t>行政许可</w:t>
      </w:r>
      <w:r w:rsidRPr="00E66610">
        <w:rPr>
          <w:rFonts w:ascii="仿宋" w:eastAsia="仿宋" w:hAnsi="仿宋" w:hint="eastAsia"/>
          <w:sz w:val="32"/>
          <w:szCs w:val="32"/>
        </w:rPr>
        <w:t>，在规定的时限内办结</w:t>
      </w:r>
      <w:r w:rsidR="00456A5C">
        <w:rPr>
          <w:rFonts w:ascii="仿宋" w:eastAsia="仿宋" w:hAnsi="仿宋" w:hint="eastAsia"/>
          <w:sz w:val="32"/>
          <w:szCs w:val="32"/>
        </w:rPr>
        <w:t>，无未受理</w:t>
      </w:r>
      <w:r w:rsidR="0062539B">
        <w:rPr>
          <w:rFonts w:ascii="宋体" w:eastAsia="宋体" w:hAnsi="宋体" w:hint="eastAsia"/>
          <w:sz w:val="32"/>
          <w:szCs w:val="32"/>
        </w:rPr>
        <w:t>、</w:t>
      </w:r>
      <w:r w:rsidR="0062539B">
        <w:rPr>
          <w:rFonts w:ascii="仿宋" w:eastAsia="仿宋" w:hAnsi="仿宋" w:hint="eastAsia"/>
          <w:sz w:val="32"/>
          <w:szCs w:val="32"/>
        </w:rPr>
        <w:t>未按时办结事项</w:t>
      </w:r>
      <w:r w:rsidR="005C01E4" w:rsidRPr="00E66610">
        <w:rPr>
          <w:rFonts w:ascii="仿宋" w:eastAsia="仿宋" w:hAnsi="仿宋" w:hint="eastAsia"/>
          <w:sz w:val="32"/>
          <w:szCs w:val="32"/>
        </w:rPr>
        <w:t>。</w:t>
      </w:r>
    </w:p>
    <w:p w:rsidR="00A17FE2" w:rsidRPr="00E66610" w:rsidRDefault="00A17FE2" w:rsidP="00E6661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66610">
        <w:rPr>
          <w:rFonts w:ascii="仿宋" w:eastAsia="仿宋" w:hAnsi="仿宋" w:hint="eastAsia"/>
          <w:b/>
          <w:sz w:val="32"/>
          <w:szCs w:val="32"/>
        </w:rPr>
        <w:t>（二）依法实施情况。</w:t>
      </w:r>
    </w:p>
    <w:p w:rsidR="006C296B" w:rsidRPr="00E66610" w:rsidRDefault="00244A77" w:rsidP="00E666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6610">
        <w:rPr>
          <w:rFonts w:ascii="仿宋" w:eastAsia="仿宋" w:hAnsi="仿宋" w:hint="eastAsia"/>
          <w:sz w:val="32"/>
          <w:szCs w:val="32"/>
        </w:rPr>
        <w:t>我局按照</w:t>
      </w:r>
      <w:r w:rsidR="00893C57">
        <w:rPr>
          <w:rFonts w:ascii="仿宋" w:eastAsia="仿宋" w:hAnsi="仿宋" w:hint="eastAsia"/>
          <w:sz w:val="32"/>
          <w:szCs w:val="32"/>
        </w:rPr>
        <w:t>《</w:t>
      </w:r>
      <w:r w:rsidR="00893C57" w:rsidRPr="00893C57">
        <w:rPr>
          <w:rFonts w:ascii="仿宋" w:eastAsia="仿宋" w:hAnsi="仿宋" w:hint="eastAsia"/>
          <w:sz w:val="32"/>
          <w:szCs w:val="32"/>
        </w:rPr>
        <w:t>城镇燃气管理条例》《广东省燃气管理条例》《城市绿化条例》《广东省城市绿化条例》</w:t>
      </w:r>
      <w:r w:rsidR="00893C57">
        <w:rPr>
          <w:rFonts w:ascii="仿宋_GB2312" w:eastAsia="仿宋_GB2312" w:hAnsi="微软雅黑" w:hint="eastAsia"/>
          <w:color w:val="000000"/>
          <w:sz w:val="32"/>
          <w:szCs w:val="32"/>
        </w:rPr>
        <w:t>规定的审批权限、范围、程序和条件办理行政许可事项</w:t>
      </w:r>
      <w:r w:rsidR="002146EE">
        <w:rPr>
          <w:rFonts w:ascii="仿宋_GB2312" w:eastAsia="仿宋_GB2312" w:hAnsi="微软雅黑" w:hint="eastAsia"/>
          <w:color w:val="000000"/>
          <w:sz w:val="32"/>
          <w:szCs w:val="32"/>
        </w:rPr>
        <w:t>，并</w:t>
      </w:r>
      <w:r w:rsidR="00E66610" w:rsidRPr="00E66610">
        <w:rPr>
          <w:rFonts w:ascii="仿宋" w:eastAsia="仿宋" w:hAnsi="仿宋" w:hint="eastAsia"/>
          <w:sz w:val="32"/>
          <w:szCs w:val="32"/>
        </w:rPr>
        <w:t>根据</w:t>
      </w:r>
      <w:r w:rsidRPr="00E66610">
        <w:rPr>
          <w:rFonts w:ascii="仿宋" w:eastAsia="仿宋" w:hAnsi="仿宋" w:hint="eastAsia"/>
          <w:sz w:val="32"/>
          <w:szCs w:val="32"/>
        </w:rPr>
        <w:t>省</w:t>
      </w:r>
      <w:r w:rsidR="00E66610" w:rsidRPr="00E66610">
        <w:rPr>
          <w:rFonts w:ascii="仿宋" w:eastAsia="仿宋" w:hAnsi="仿宋" w:hint="eastAsia"/>
          <w:sz w:val="32"/>
          <w:szCs w:val="32"/>
        </w:rPr>
        <w:t>政务服务标准化工作</w:t>
      </w:r>
      <w:r w:rsidRPr="00E66610">
        <w:rPr>
          <w:rFonts w:ascii="仿宋" w:eastAsia="仿宋" w:hAnsi="仿宋" w:hint="eastAsia"/>
          <w:sz w:val="32"/>
          <w:szCs w:val="32"/>
        </w:rPr>
        <w:t>的要求</w:t>
      </w:r>
      <w:r w:rsidR="00E66610" w:rsidRPr="00E66610">
        <w:rPr>
          <w:rFonts w:ascii="仿宋" w:eastAsia="仿宋" w:hAnsi="仿宋" w:hint="eastAsia"/>
          <w:sz w:val="32"/>
          <w:szCs w:val="32"/>
        </w:rPr>
        <w:t>，优化审批流程</w:t>
      </w:r>
      <w:r w:rsidR="00893C57">
        <w:rPr>
          <w:rFonts w:ascii="宋体" w:eastAsia="宋体" w:hAnsi="宋体" w:hint="eastAsia"/>
          <w:sz w:val="32"/>
          <w:szCs w:val="32"/>
        </w:rPr>
        <w:t>、</w:t>
      </w:r>
      <w:r w:rsidR="00E66610" w:rsidRPr="00E66610">
        <w:rPr>
          <w:rFonts w:ascii="仿宋" w:eastAsia="仿宋" w:hAnsi="仿宋" w:hint="eastAsia"/>
          <w:sz w:val="32"/>
          <w:szCs w:val="32"/>
        </w:rPr>
        <w:t>规范审批程序</w:t>
      </w:r>
      <w:r w:rsidR="00727DD0">
        <w:rPr>
          <w:rFonts w:ascii="宋体" w:eastAsia="宋体" w:hAnsi="宋体" w:hint="eastAsia"/>
          <w:sz w:val="32"/>
          <w:szCs w:val="32"/>
        </w:rPr>
        <w:t>、</w:t>
      </w:r>
      <w:r w:rsidR="0062539B" w:rsidRPr="0062539B">
        <w:rPr>
          <w:rFonts w:ascii="仿宋" w:eastAsia="仿宋" w:hAnsi="仿宋" w:hint="eastAsia"/>
          <w:sz w:val="32"/>
          <w:szCs w:val="32"/>
        </w:rPr>
        <w:t>约束自由裁量权</w:t>
      </w:r>
      <w:r w:rsidR="0062539B">
        <w:rPr>
          <w:rFonts w:ascii="宋体" w:eastAsia="宋体" w:hAnsi="宋体" w:hint="eastAsia"/>
          <w:sz w:val="32"/>
          <w:szCs w:val="32"/>
        </w:rPr>
        <w:t>、</w:t>
      </w:r>
      <w:r w:rsidRPr="00E66610">
        <w:rPr>
          <w:rFonts w:ascii="仿宋" w:eastAsia="仿宋" w:hAnsi="仿宋" w:hint="eastAsia"/>
          <w:sz w:val="32"/>
          <w:szCs w:val="32"/>
        </w:rPr>
        <w:t>精简申请材料、压缩</w:t>
      </w:r>
      <w:r w:rsidR="00727DD0">
        <w:rPr>
          <w:rFonts w:ascii="仿宋" w:eastAsia="仿宋" w:hAnsi="仿宋" w:hint="eastAsia"/>
          <w:sz w:val="32"/>
          <w:szCs w:val="32"/>
        </w:rPr>
        <w:t>审</w:t>
      </w:r>
      <w:r w:rsidR="00FB4DF4">
        <w:rPr>
          <w:rFonts w:ascii="仿宋" w:eastAsia="仿宋" w:hAnsi="仿宋" w:hint="eastAsia"/>
          <w:sz w:val="32"/>
          <w:szCs w:val="32"/>
        </w:rPr>
        <w:t>批</w:t>
      </w:r>
      <w:r w:rsidRPr="00E66610">
        <w:rPr>
          <w:rFonts w:ascii="仿宋" w:eastAsia="仿宋" w:hAnsi="仿宋" w:hint="eastAsia"/>
          <w:sz w:val="32"/>
          <w:szCs w:val="32"/>
        </w:rPr>
        <w:t>时限，切实减少办事环节，提升行政审批质量。</w:t>
      </w:r>
    </w:p>
    <w:p w:rsidR="00A17FE2" w:rsidRPr="00E66610" w:rsidRDefault="00A17FE2" w:rsidP="00E6661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66610">
        <w:rPr>
          <w:rFonts w:ascii="仿宋" w:eastAsia="仿宋" w:hAnsi="仿宋" w:hint="eastAsia"/>
          <w:b/>
          <w:sz w:val="32"/>
          <w:szCs w:val="32"/>
        </w:rPr>
        <w:t>（三）公开公示情况。</w:t>
      </w:r>
    </w:p>
    <w:p w:rsidR="00A17FE2" w:rsidRPr="00AB6F6E" w:rsidRDefault="002146EE" w:rsidP="00FB4DF4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del w:id="0" w:author="周文光" w:date="2020-03-30T16:10:00Z">
        <w:r w:rsidDel="00E71893">
          <w:rPr>
            <w:rFonts w:ascii="仿宋" w:eastAsia="仿宋" w:hAnsi="仿宋" w:hint="eastAsia"/>
            <w:color w:val="000000" w:themeColor="text1"/>
            <w:sz w:val="32"/>
            <w:szCs w:val="32"/>
          </w:rPr>
          <w:delText>我局行政许可公开公示情况。</w:delText>
        </w:r>
      </w:del>
      <w:r w:rsidR="00AB6F6E">
        <w:rPr>
          <w:rFonts w:ascii="仿宋" w:eastAsia="仿宋" w:hAnsi="仿宋" w:hint="eastAsia"/>
          <w:color w:val="000000" w:themeColor="text1"/>
          <w:sz w:val="32"/>
          <w:szCs w:val="32"/>
        </w:rPr>
        <w:t>一是</w:t>
      </w:r>
      <w:r w:rsidR="00AB6F6E" w:rsidRPr="00AB6F6E">
        <w:rPr>
          <w:rFonts w:ascii="仿宋" w:eastAsia="仿宋" w:hAnsi="仿宋" w:hint="eastAsia"/>
          <w:sz w:val="32"/>
          <w:szCs w:val="32"/>
        </w:rPr>
        <w:t>强化事前公开</w:t>
      </w:r>
      <w:r w:rsidR="008806E9">
        <w:rPr>
          <w:rFonts w:ascii="仿宋" w:eastAsia="仿宋" w:hAnsi="仿宋" w:hint="eastAsia"/>
          <w:sz w:val="32"/>
          <w:szCs w:val="32"/>
        </w:rPr>
        <w:t>，</w:t>
      </w:r>
      <w:r w:rsidR="00FB4DF4" w:rsidRPr="00FB4DF4">
        <w:rPr>
          <w:rFonts w:ascii="仿宋" w:eastAsia="仿宋" w:hAnsi="仿宋" w:hint="eastAsia"/>
          <w:color w:val="000000" w:themeColor="text1"/>
          <w:sz w:val="32"/>
          <w:szCs w:val="32"/>
        </w:rPr>
        <w:t>通过广东政务服务网</w:t>
      </w:r>
      <w:r w:rsidR="00865DC4" w:rsidRPr="00971547">
        <w:rPr>
          <w:rFonts w:ascii="仿宋" w:eastAsia="仿宋" w:hAnsi="仿宋" w:hint="eastAsia"/>
          <w:color w:val="000000" w:themeColor="text1"/>
          <w:sz w:val="24"/>
          <w:szCs w:val="24"/>
          <w:rPrChange w:id="1" w:author="张平" w:date="2020-03-30T16:26:00Z">
            <w:rPr>
              <w:rFonts w:ascii="仿宋" w:eastAsia="仿宋" w:hAnsi="仿宋" w:hint="eastAsia"/>
              <w:color w:val="000000" w:themeColor="text1"/>
              <w:sz w:val="18"/>
              <w:szCs w:val="18"/>
            </w:rPr>
          </w:rPrChange>
        </w:rPr>
        <w:t>（</w:t>
      </w:r>
      <w:r w:rsidR="00D64185" w:rsidRPr="00971547">
        <w:rPr>
          <w:color w:val="000000" w:themeColor="text1"/>
          <w:sz w:val="24"/>
          <w:szCs w:val="24"/>
          <w:rPrChange w:id="2" w:author="张平" w:date="2020-03-30T16:26:00Z">
            <w:rPr/>
          </w:rPrChange>
        </w:rPr>
        <w:fldChar w:fldCharType="begin"/>
      </w:r>
      <w:r w:rsidR="00D64185" w:rsidRPr="00971547">
        <w:rPr>
          <w:color w:val="000000" w:themeColor="text1"/>
          <w:sz w:val="24"/>
          <w:szCs w:val="24"/>
          <w:rPrChange w:id="3" w:author="张平" w:date="2020-03-30T16:26:00Z">
            <w:rPr/>
          </w:rPrChange>
        </w:rPr>
        <w:instrText xml:space="preserve"> HYPERLINK "http://www.gdzwfw.gov.cn/portal/branch-hall?orgCode=MB2C90442" </w:instrText>
      </w:r>
      <w:r w:rsidR="00D64185" w:rsidRPr="00971547">
        <w:rPr>
          <w:color w:val="000000" w:themeColor="text1"/>
          <w:sz w:val="24"/>
          <w:szCs w:val="24"/>
          <w:rPrChange w:id="4" w:author="张平" w:date="2020-03-30T16:26:00Z">
            <w:rPr/>
          </w:rPrChange>
        </w:rPr>
        <w:fldChar w:fldCharType="separate"/>
      </w:r>
      <w:r w:rsidR="00865DC4" w:rsidRPr="00971547">
        <w:rPr>
          <w:rStyle w:val="a7"/>
          <w:rFonts w:ascii="仿宋" w:eastAsia="仿宋" w:hAnsi="仿宋"/>
          <w:color w:val="000000" w:themeColor="text1"/>
          <w:sz w:val="24"/>
          <w:szCs w:val="24"/>
          <w:rPrChange w:id="5" w:author="张平" w:date="2020-03-30T16:26:00Z">
            <w:rPr>
              <w:rStyle w:val="a7"/>
              <w:rFonts w:ascii="仿宋" w:eastAsia="仿宋" w:hAnsi="仿宋"/>
              <w:sz w:val="18"/>
              <w:szCs w:val="18"/>
            </w:rPr>
          </w:rPrChange>
        </w:rPr>
        <w:t>http://www.gdzwfw.gov.cn/portal/branch-hall?orgCode=MB2C90442</w:t>
      </w:r>
      <w:r w:rsidR="00D64185" w:rsidRPr="00971547">
        <w:rPr>
          <w:rStyle w:val="a7"/>
          <w:rFonts w:ascii="仿宋" w:eastAsia="仿宋" w:hAnsi="仿宋"/>
          <w:color w:val="000000" w:themeColor="text1"/>
          <w:sz w:val="24"/>
          <w:szCs w:val="24"/>
          <w:rPrChange w:id="6" w:author="张平" w:date="2020-03-30T16:26:00Z">
            <w:rPr>
              <w:rStyle w:val="a7"/>
              <w:rFonts w:ascii="仿宋" w:eastAsia="仿宋" w:hAnsi="仿宋"/>
              <w:sz w:val="18"/>
              <w:szCs w:val="18"/>
            </w:rPr>
          </w:rPrChange>
        </w:rPr>
        <w:fldChar w:fldCharType="end"/>
      </w:r>
      <w:r w:rsidR="00865DC4" w:rsidRPr="00971547">
        <w:rPr>
          <w:rFonts w:ascii="仿宋" w:eastAsia="仿宋" w:hAnsi="仿宋"/>
          <w:color w:val="000000" w:themeColor="text1"/>
          <w:sz w:val="24"/>
          <w:szCs w:val="24"/>
          <w:rPrChange w:id="7" w:author="张平" w:date="2020-03-30T16:26:00Z">
            <w:rPr>
              <w:rFonts w:ascii="仿宋" w:eastAsia="仿宋" w:hAnsi="仿宋"/>
              <w:color w:val="000000" w:themeColor="text1"/>
              <w:sz w:val="18"/>
              <w:szCs w:val="18"/>
            </w:rPr>
          </w:rPrChange>
        </w:rPr>
        <w:t>）</w:t>
      </w:r>
      <w:r w:rsidR="00AB6F6E">
        <w:rPr>
          <w:rFonts w:ascii="仿宋" w:eastAsia="仿宋" w:hAnsi="仿宋" w:hint="eastAsia"/>
          <w:color w:val="000000" w:themeColor="text1"/>
          <w:sz w:val="32"/>
          <w:szCs w:val="32"/>
        </w:rPr>
        <w:t>和办事窗口</w:t>
      </w:r>
      <w:r w:rsidR="00FB4DF4" w:rsidRPr="00FB4DF4">
        <w:rPr>
          <w:rFonts w:ascii="仿宋" w:eastAsia="仿宋" w:hAnsi="仿宋" w:hint="eastAsia"/>
          <w:color w:val="000000" w:themeColor="text1"/>
          <w:sz w:val="32"/>
          <w:szCs w:val="32"/>
        </w:rPr>
        <w:t>公开公示实施主体、依据、程序、条件、期限、裁量标准、申请材料及办法、申请书格式文本、咨询投诉方式等信息，并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根据法律法规修订和省政务标准化统筹情况动态</w:t>
      </w:r>
      <w:r w:rsidR="00FB4DF4" w:rsidRPr="00FB4DF4">
        <w:rPr>
          <w:rFonts w:ascii="仿宋" w:eastAsia="仿宋" w:hAnsi="仿宋" w:hint="eastAsia"/>
          <w:color w:val="000000" w:themeColor="text1"/>
          <w:sz w:val="32"/>
          <w:szCs w:val="32"/>
        </w:rPr>
        <w:t>更新</w:t>
      </w:r>
      <w:r w:rsidR="008806E9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AB6F6E" w:rsidRPr="00AB6F6E">
        <w:rPr>
          <w:rFonts w:ascii="仿宋" w:eastAsia="仿宋" w:hAnsi="仿宋" w:hint="eastAsia"/>
          <w:sz w:val="32"/>
          <w:szCs w:val="32"/>
        </w:rPr>
        <w:t>方便社会公众查询，提升服务</w:t>
      </w:r>
      <w:r>
        <w:rPr>
          <w:rFonts w:ascii="仿宋" w:eastAsia="仿宋" w:hAnsi="仿宋" w:hint="eastAsia"/>
          <w:sz w:val="32"/>
          <w:szCs w:val="32"/>
        </w:rPr>
        <w:t>效率</w:t>
      </w:r>
      <w:r w:rsidR="00AB6F6E" w:rsidRPr="00AB6F6E">
        <w:rPr>
          <w:rFonts w:ascii="仿宋" w:eastAsia="仿宋" w:hAnsi="仿宋" w:hint="eastAsia"/>
          <w:sz w:val="32"/>
          <w:szCs w:val="32"/>
        </w:rPr>
        <w:t>。二是在</w:t>
      </w:r>
      <w:r w:rsidR="008806E9" w:rsidRPr="008806E9">
        <w:rPr>
          <w:rFonts w:ascii="仿宋" w:eastAsia="仿宋" w:hAnsi="仿宋" w:hint="eastAsia"/>
          <w:sz w:val="32"/>
          <w:szCs w:val="32"/>
        </w:rPr>
        <w:t>江门市信息资源共享交换(双公示)平台</w:t>
      </w:r>
      <w:r w:rsidR="00AB6F6E" w:rsidRPr="00AB6F6E">
        <w:rPr>
          <w:rFonts w:ascii="仿宋" w:eastAsia="仿宋" w:hAnsi="仿宋" w:hint="eastAsia"/>
          <w:sz w:val="32"/>
          <w:szCs w:val="32"/>
        </w:rPr>
        <w:t>向社会公开行政许可实施过程和结果，按时对网站公示内容进行更新，为社会公众查询事项</w:t>
      </w:r>
      <w:r>
        <w:rPr>
          <w:rFonts w:ascii="仿宋" w:eastAsia="仿宋" w:hAnsi="仿宋" w:hint="eastAsia"/>
          <w:sz w:val="32"/>
          <w:szCs w:val="32"/>
        </w:rPr>
        <w:t>办理</w:t>
      </w:r>
      <w:r w:rsidR="00AB6F6E" w:rsidRPr="00AB6F6E">
        <w:rPr>
          <w:rFonts w:ascii="仿宋" w:eastAsia="仿宋" w:hAnsi="仿宋" w:hint="eastAsia"/>
          <w:sz w:val="32"/>
          <w:szCs w:val="32"/>
        </w:rPr>
        <w:t>情况提供便利。</w:t>
      </w:r>
    </w:p>
    <w:p w:rsidR="00A17FE2" w:rsidRPr="00E66610" w:rsidRDefault="00A17FE2" w:rsidP="00E6661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66610">
        <w:rPr>
          <w:rFonts w:ascii="仿宋" w:eastAsia="仿宋" w:hAnsi="仿宋" w:hint="eastAsia"/>
          <w:b/>
          <w:sz w:val="32"/>
          <w:szCs w:val="32"/>
        </w:rPr>
        <w:t>（四）监督管理情况。</w:t>
      </w:r>
    </w:p>
    <w:p w:rsidR="00A17FE2" w:rsidRPr="000D5613" w:rsidRDefault="00174373" w:rsidP="000D5613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D5613">
        <w:rPr>
          <w:rFonts w:ascii="仿宋" w:eastAsia="仿宋" w:hAnsi="仿宋" w:hint="eastAsia"/>
          <w:color w:val="000000" w:themeColor="text1"/>
          <w:sz w:val="32"/>
          <w:szCs w:val="32"/>
        </w:rPr>
        <w:t>一是</w:t>
      </w:r>
      <w:r w:rsidR="00C06B8E">
        <w:rPr>
          <w:rFonts w:ascii="仿宋" w:eastAsia="仿宋" w:hAnsi="仿宋" w:hint="eastAsia"/>
          <w:color w:val="000000" w:themeColor="text1"/>
          <w:sz w:val="32"/>
          <w:szCs w:val="32"/>
        </w:rPr>
        <w:t>制定</w:t>
      </w:r>
      <w:r w:rsidR="00C36C57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97859" w:rsidRPr="00CB05C2">
        <w:rPr>
          <w:rFonts w:ascii="仿宋" w:eastAsia="仿宋" w:hAnsi="仿宋" w:hint="eastAsia"/>
          <w:sz w:val="32"/>
          <w:szCs w:val="32"/>
        </w:rPr>
        <w:t>行政执法公示制度</w:t>
      </w:r>
      <w:r w:rsidR="00C36C57">
        <w:rPr>
          <w:rFonts w:ascii="仿宋" w:eastAsia="仿宋" w:hAnsi="仿宋" w:hint="eastAsia"/>
          <w:sz w:val="32"/>
          <w:szCs w:val="32"/>
        </w:rPr>
        <w:t>”</w:t>
      </w:r>
      <w:r w:rsidRPr="000D561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36C57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97859" w:rsidRPr="00CB05C2">
        <w:rPr>
          <w:rFonts w:ascii="仿宋" w:eastAsia="仿宋" w:hAnsi="仿宋" w:hint="eastAsia"/>
          <w:sz w:val="32"/>
          <w:szCs w:val="32"/>
        </w:rPr>
        <w:t>行政执法全过程记录工作办法</w:t>
      </w:r>
      <w:r w:rsidR="00C36C57">
        <w:rPr>
          <w:rFonts w:ascii="仿宋" w:eastAsia="仿宋" w:hAnsi="仿宋" w:hint="eastAsia"/>
          <w:sz w:val="32"/>
          <w:szCs w:val="32"/>
        </w:rPr>
        <w:t>”</w:t>
      </w:r>
      <w:r w:rsidR="00897859" w:rsidRPr="000D561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36C57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="00897859" w:rsidRPr="00CB05C2">
        <w:rPr>
          <w:rFonts w:ascii="仿宋" w:eastAsia="仿宋" w:hAnsi="仿宋" w:hint="eastAsia"/>
          <w:sz w:val="32"/>
          <w:szCs w:val="32"/>
        </w:rPr>
        <w:t>重大行政处罚案件集体讨论制度</w:t>
      </w:r>
      <w:r w:rsidR="00C36C57">
        <w:rPr>
          <w:rFonts w:ascii="仿宋" w:eastAsia="仿宋" w:hAnsi="仿宋" w:hint="eastAsia"/>
          <w:sz w:val="32"/>
          <w:szCs w:val="32"/>
        </w:rPr>
        <w:t>”</w:t>
      </w:r>
      <w:r w:rsidRPr="000D5613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C06B8E">
        <w:rPr>
          <w:rFonts w:ascii="仿宋" w:eastAsia="仿宋" w:hAnsi="仿宋" w:hint="eastAsia"/>
          <w:color w:val="000000" w:themeColor="text1"/>
          <w:sz w:val="32"/>
          <w:szCs w:val="32"/>
        </w:rPr>
        <w:t>规范对被许可人从事行政许可事项</w:t>
      </w:r>
      <w:r w:rsidR="00C36C57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06B8E">
        <w:rPr>
          <w:rFonts w:ascii="仿宋" w:eastAsia="仿宋" w:hAnsi="仿宋" w:hint="eastAsia"/>
          <w:color w:val="000000" w:themeColor="text1"/>
          <w:sz w:val="32"/>
          <w:szCs w:val="32"/>
        </w:rPr>
        <w:t>监管制度。</w:t>
      </w:r>
      <w:r w:rsidRPr="000D5613">
        <w:rPr>
          <w:rStyle w:val="a6"/>
          <w:rFonts w:ascii="仿宋_GB2312" w:eastAsia="仿宋_GB2312" w:hAnsi="微软雅黑" w:hint="eastAsia"/>
          <w:color w:val="000000" w:themeColor="text1"/>
          <w:sz w:val="32"/>
          <w:szCs w:val="32"/>
        </w:rPr>
        <w:t>二</w:t>
      </w:r>
      <w:r w:rsidRPr="000D5613">
        <w:rPr>
          <w:rStyle w:val="a6"/>
          <w:rFonts w:ascii="仿宋_GB2312" w:eastAsia="仿宋_GB2312" w:hAnsi="微软雅黑" w:hint="eastAsia"/>
          <w:b w:val="0"/>
          <w:color w:val="000000" w:themeColor="text1"/>
          <w:sz w:val="32"/>
          <w:szCs w:val="32"/>
        </w:rPr>
        <w:t>是</w:t>
      </w:r>
      <w:r w:rsidRPr="000D561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建立健全“双随机</w:t>
      </w:r>
      <w:ins w:id="8" w:author="周文光" w:date="2020-03-30T16:14:00Z">
        <w:r w:rsidR="00E71893">
          <w:rPr>
            <w:rFonts w:ascii="仿宋_GB2312" w:eastAsia="仿宋_GB2312" w:hAnsi="微软雅黑" w:hint="eastAsia"/>
            <w:color w:val="000000" w:themeColor="text1"/>
            <w:sz w:val="32"/>
            <w:szCs w:val="32"/>
          </w:rPr>
          <w:t>、</w:t>
        </w:r>
      </w:ins>
      <w:r w:rsidRPr="000D561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一公开”工作制度</w:t>
      </w:r>
      <w:r w:rsidR="0095013A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</w:t>
      </w:r>
      <w:r w:rsidR="00C36C57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编制</w:t>
      </w:r>
      <w:r w:rsidR="00C36C57" w:rsidRPr="00CB05C2">
        <w:rPr>
          <w:rFonts w:ascii="仿宋" w:eastAsia="仿宋" w:hAnsi="仿宋" w:hint="eastAsia"/>
          <w:sz w:val="32"/>
          <w:szCs w:val="32"/>
        </w:rPr>
        <w:t>“双随机”抽查监管实施方案</w:t>
      </w:r>
      <w:r w:rsidR="00C36C57">
        <w:rPr>
          <w:rFonts w:ascii="仿宋" w:eastAsia="仿宋" w:hAnsi="仿宋" w:hint="eastAsia"/>
          <w:sz w:val="32"/>
          <w:szCs w:val="32"/>
        </w:rPr>
        <w:t>和计划</w:t>
      </w:r>
      <w:r w:rsidRPr="000D561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，推进随机抽查的制度化</w:t>
      </w:r>
      <w:r w:rsidR="0089785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，</w:t>
      </w:r>
      <w:r w:rsidR="000D5613" w:rsidRPr="000D561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加强事后</w:t>
      </w:r>
      <w:r w:rsidRPr="000D561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监管</w:t>
      </w:r>
      <w:r w:rsidR="000D5613" w:rsidRPr="000D561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力度</w:t>
      </w:r>
      <w:r w:rsidRPr="000D5613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。</w:t>
      </w:r>
      <w:r w:rsidR="000D5613" w:rsidRPr="000D5613">
        <w:rPr>
          <w:rFonts w:ascii="仿宋" w:eastAsia="仿宋" w:hAnsi="仿宋" w:hint="eastAsia"/>
          <w:color w:val="000000" w:themeColor="text1"/>
          <w:sz w:val="32"/>
          <w:szCs w:val="32"/>
        </w:rPr>
        <w:t>三是加强内部监督检查，不定期对行政审批科室开展内部检查工作，把是否依法设定行政许可、是否依法受理行政许可申请、是否依法审查并做出行政许可决定、是否依法履行监督职责等作为重点内容进行检查</w:t>
      </w:r>
      <w:r w:rsidR="00897859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A17FE2" w:rsidRPr="00E66610" w:rsidRDefault="00A17FE2" w:rsidP="00E6661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66610">
        <w:rPr>
          <w:rFonts w:ascii="仿宋" w:eastAsia="仿宋" w:hAnsi="仿宋" w:hint="eastAsia"/>
          <w:b/>
          <w:sz w:val="32"/>
          <w:szCs w:val="32"/>
        </w:rPr>
        <w:t>（五）实施效果情况。</w:t>
      </w:r>
    </w:p>
    <w:p w:rsidR="00A17FE2" w:rsidRPr="00EE40AA" w:rsidRDefault="007D33E8" w:rsidP="007D33E8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E40AA">
        <w:rPr>
          <w:rFonts w:ascii="仿宋" w:eastAsia="仿宋" w:hAnsi="仿宋" w:hint="eastAsia"/>
          <w:color w:val="000000" w:themeColor="text1"/>
          <w:sz w:val="32"/>
          <w:szCs w:val="32"/>
        </w:rPr>
        <w:t>我局已达到设立行政许可时预期的效果；在优化和规范审批流程、方便行政相对人、提高审批效率等方面取得了一定成效，行政相对人的认可度和满意度较高</w:t>
      </w:r>
      <w:r w:rsidR="00865DC4" w:rsidRPr="00EE40AA">
        <w:rPr>
          <w:rFonts w:ascii="仿宋" w:eastAsia="仿宋" w:hAnsi="仿宋" w:hint="eastAsia"/>
          <w:color w:val="000000" w:themeColor="text1"/>
          <w:sz w:val="32"/>
          <w:szCs w:val="32"/>
        </w:rPr>
        <w:t>，全年没有接到相关投诉举报</w:t>
      </w:r>
      <w:r w:rsidR="00A17FE2" w:rsidRPr="00EE40AA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A17FE2" w:rsidRPr="00E66610" w:rsidRDefault="00A17FE2" w:rsidP="00E66610">
      <w:pPr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E66610">
        <w:rPr>
          <w:rFonts w:ascii="仿宋" w:eastAsia="仿宋" w:hAnsi="仿宋" w:hint="eastAsia"/>
          <w:b/>
          <w:sz w:val="32"/>
          <w:szCs w:val="32"/>
        </w:rPr>
        <w:t>二、存在问题和困难</w:t>
      </w:r>
    </w:p>
    <w:p w:rsidR="00A17FE2" w:rsidRPr="00EE40AA" w:rsidRDefault="00EE40AA" w:rsidP="00EE40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40AA">
        <w:rPr>
          <w:rFonts w:ascii="仿宋" w:eastAsia="仿宋" w:hAnsi="仿宋" w:hint="eastAsia"/>
          <w:sz w:val="32"/>
          <w:szCs w:val="32"/>
        </w:rPr>
        <w:t>2019年，我局的行政审批工作虽然取得了新进展，但仍存在一些不足</w:t>
      </w:r>
      <w:r w:rsidR="00500A22">
        <w:rPr>
          <w:rFonts w:ascii="仿宋" w:eastAsia="仿宋" w:hAnsi="仿宋" w:hint="eastAsia"/>
          <w:sz w:val="32"/>
          <w:szCs w:val="32"/>
        </w:rPr>
        <w:t>，</w:t>
      </w:r>
      <w:r w:rsidR="00F8555E">
        <w:rPr>
          <w:rFonts w:ascii="仿宋" w:eastAsia="仿宋" w:hAnsi="仿宋" w:hint="eastAsia"/>
          <w:sz w:val="32"/>
          <w:szCs w:val="32"/>
        </w:rPr>
        <w:t>一</w:t>
      </w:r>
      <w:r w:rsidR="0095013A">
        <w:rPr>
          <w:rFonts w:ascii="仿宋" w:eastAsia="仿宋" w:hAnsi="仿宋" w:hint="eastAsia"/>
          <w:sz w:val="32"/>
          <w:szCs w:val="32"/>
        </w:rPr>
        <w:t>是</w:t>
      </w:r>
      <w:r w:rsidR="0095013A" w:rsidRPr="00E66610">
        <w:rPr>
          <w:rFonts w:ascii="仿宋" w:eastAsia="仿宋" w:hAnsi="仿宋" w:hint="eastAsia"/>
          <w:color w:val="000000"/>
          <w:sz w:val="32"/>
          <w:szCs w:val="32"/>
        </w:rPr>
        <w:t>我局政务服务事项</w:t>
      </w:r>
      <w:r w:rsidR="0095013A">
        <w:rPr>
          <w:rFonts w:ascii="仿宋" w:eastAsia="仿宋" w:hAnsi="仿宋" w:hint="eastAsia"/>
          <w:color w:val="000000"/>
          <w:sz w:val="32"/>
          <w:szCs w:val="32"/>
        </w:rPr>
        <w:t>还未</w:t>
      </w:r>
      <w:r w:rsidR="0095013A" w:rsidRPr="00E66610">
        <w:rPr>
          <w:rFonts w:ascii="仿宋" w:eastAsia="仿宋" w:hAnsi="仿宋" w:hint="eastAsia"/>
          <w:color w:val="000000"/>
          <w:sz w:val="32"/>
          <w:szCs w:val="32"/>
        </w:rPr>
        <w:t>纳入自助终端</w:t>
      </w:r>
      <w:r w:rsidR="00F8555E">
        <w:rPr>
          <w:rFonts w:ascii="仿宋" w:eastAsia="仿宋" w:hAnsi="仿宋" w:hint="eastAsia"/>
          <w:color w:val="000000"/>
          <w:sz w:val="32"/>
          <w:szCs w:val="32"/>
        </w:rPr>
        <w:t>，二是网办深度还有待提高</w:t>
      </w:r>
      <w:r w:rsidR="0095013A" w:rsidRPr="00E66610">
        <w:rPr>
          <w:rFonts w:ascii="仿宋" w:eastAsia="仿宋" w:hAnsi="仿宋" w:hint="eastAsia"/>
          <w:sz w:val="32"/>
          <w:szCs w:val="32"/>
        </w:rPr>
        <w:t>。</w:t>
      </w:r>
    </w:p>
    <w:p w:rsidR="00A17FE2" w:rsidRPr="00E66610" w:rsidRDefault="00A17FE2" w:rsidP="00E6661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66610">
        <w:rPr>
          <w:rFonts w:ascii="仿宋" w:eastAsia="仿宋" w:hAnsi="仿宋" w:hint="eastAsia"/>
          <w:b/>
          <w:sz w:val="32"/>
          <w:szCs w:val="32"/>
        </w:rPr>
        <w:t>三、下一步工作措施及有关建议</w:t>
      </w:r>
    </w:p>
    <w:p w:rsidR="00AB1B3A" w:rsidRPr="00E66610" w:rsidRDefault="003F6CDB" w:rsidP="00E66610">
      <w:pPr>
        <w:ind w:firstLine="645"/>
        <w:jc w:val="left"/>
        <w:rPr>
          <w:rFonts w:ascii="仿宋" w:eastAsia="仿宋" w:hAnsi="仿宋"/>
          <w:sz w:val="32"/>
          <w:szCs w:val="32"/>
        </w:rPr>
      </w:pPr>
      <w:r w:rsidRPr="00E66610">
        <w:rPr>
          <w:rFonts w:ascii="仿宋" w:eastAsia="仿宋" w:hAnsi="仿宋" w:hint="eastAsia"/>
          <w:sz w:val="32"/>
          <w:szCs w:val="32"/>
        </w:rPr>
        <w:t>我局</w:t>
      </w:r>
      <w:r w:rsidR="00500A22">
        <w:rPr>
          <w:rFonts w:ascii="仿宋" w:eastAsia="仿宋" w:hAnsi="仿宋" w:hint="eastAsia"/>
          <w:sz w:val="32"/>
          <w:szCs w:val="32"/>
        </w:rPr>
        <w:t>积极</w:t>
      </w:r>
      <w:r w:rsidR="00AB1B3A" w:rsidRPr="00E66610">
        <w:rPr>
          <w:rFonts w:ascii="仿宋" w:eastAsia="仿宋" w:hAnsi="仿宋" w:hint="eastAsia"/>
          <w:color w:val="000000"/>
          <w:sz w:val="32"/>
          <w:szCs w:val="32"/>
        </w:rPr>
        <w:t>与市行政服务中心协商，将我局政务服务事项纳入自助终端</w:t>
      </w:r>
      <w:r w:rsidR="00500A22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F8555E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="00500A22">
        <w:rPr>
          <w:rFonts w:ascii="仿宋" w:eastAsia="仿宋" w:hAnsi="仿宋" w:hint="eastAsia"/>
          <w:color w:val="000000"/>
          <w:sz w:val="32"/>
          <w:szCs w:val="32"/>
        </w:rPr>
        <w:t>申请人</w:t>
      </w:r>
      <w:r w:rsidR="00F8555E">
        <w:rPr>
          <w:rFonts w:ascii="仿宋" w:eastAsia="仿宋" w:hAnsi="仿宋" w:hint="eastAsia"/>
          <w:color w:val="000000"/>
          <w:sz w:val="32"/>
          <w:szCs w:val="32"/>
        </w:rPr>
        <w:t>提供更多申办途径；继续优化审批程序，提高网办深度，让数据多跑路，让申请人少跑路</w:t>
      </w:r>
      <w:r w:rsidR="00AB1B3A" w:rsidRPr="00E66610">
        <w:rPr>
          <w:rFonts w:ascii="仿宋" w:eastAsia="仿宋" w:hAnsi="仿宋" w:hint="eastAsia"/>
          <w:sz w:val="32"/>
          <w:szCs w:val="32"/>
        </w:rPr>
        <w:t>。</w:t>
      </w:r>
    </w:p>
    <w:p w:rsidR="007661CF" w:rsidRPr="00E66610" w:rsidRDefault="007661CF" w:rsidP="00E66610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7661CF" w:rsidRPr="00E66610" w:rsidRDefault="007661CF" w:rsidP="00E66610">
      <w:pPr>
        <w:ind w:firstLine="645"/>
        <w:jc w:val="left"/>
        <w:rPr>
          <w:rFonts w:ascii="仿宋" w:eastAsia="仿宋" w:hAnsi="仿宋"/>
          <w:sz w:val="32"/>
          <w:szCs w:val="32"/>
        </w:rPr>
      </w:pPr>
    </w:p>
    <w:p w:rsidR="007661CF" w:rsidRPr="00E66610" w:rsidRDefault="007661CF" w:rsidP="00E66610">
      <w:pPr>
        <w:ind w:firstLineChars="1000" w:firstLine="3200"/>
        <w:rPr>
          <w:rFonts w:ascii="仿宋" w:eastAsia="仿宋" w:hAnsi="仿宋"/>
          <w:sz w:val="32"/>
          <w:szCs w:val="32"/>
        </w:rPr>
      </w:pPr>
      <w:r w:rsidRPr="00E66610">
        <w:rPr>
          <w:rFonts w:ascii="仿宋" w:eastAsia="仿宋" w:hAnsi="仿宋" w:hint="eastAsia"/>
          <w:sz w:val="32"/>
          <w:szCs w:val="32"/>
        </w:rPr>
        <w:t>江门市城市管理和综合执法局</w:t>
      </w:r>
    </w:p>
    <w:p w:rsidR="007661CF" w:rsidRPr="00E66610" w:rsidRDefault="007661CF" w:rsidP="00E6661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6610">
        <w:rPr>
          <w:rFonts w:ascii="仿宋" w:eastAsia="仿宋" w:hAnsi="仿宋" w:hint="eastAsia"/>
          <w:sz w:val="32"/>
          <w:szCs w:val="32"/>
        </w:rPr>
        <w:t xml:space="preserve">                      2020年3月31日</w:t>
      </w:r>
    </w:p>
    <w:p w:rsidR="007661CF" w:rsidRPr="00E66610" w:rsidRDefault="007661CF" w:rsidP="00E66610">
      <w:pPr>
        <w:ind w:firstLine="645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3F6CDB" w:rsidRPr="003F6CDB" w:rsidRDefault="003F6CDB" w:rsidP="00A17FE2">
      <w:pPr>
        <w:rPr>
          <w:rFonts w:ascii="仿宋_GB2312" w:eastAsia="仿宋_GB2312"/>
          <w:sz w:val="32"/>
          <w:szCs w:val="32"/>
        </w:rPr>
      </w:pPr>
    </w:p>
    <w:sectPr w:rsidR="003F6CDB" w:rsidRPr="003F6CDB" w:rsidSect="005B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85" w:rsidRDefault="00D64185" w:rsidP="007661CF">
      <w:r>
        <w:separator/>
      </w:r>
    </w:p>
  </w:endnote>
  <w:endnote w:type="continuationSeparator" w:id="0">
    <w:p w:rsidR="00D64185" w:rsidRDefault="00D64185" w:rsidP="0076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85" w:rsidRDefault="00D64185" w:rsidP="007661CF">
      <w:r>
        <w:separator/>
      </w:r>
    </w:p>
  </w:footnote>
  <w:footnote w:type="continuationSeparator" w:id="0">
    <w:p w:rsidR="00D64185" w:rsidRDefault="00D64185" w:rsidP="0076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FE2"/>
    <w:rsid w:val="00000DF2"/>
    <w:rsid w:val="00012AF8"/>
    <w:rsid w:val="00014918"/>
    <w:rsid w:val="000164C1"/>
    <w:rsid w:val="00037E91"/>
    <w:rsid w:val="00044C5F"/>
    <w:rsid w:val="0005442A"/>
    <w:rsid w:val="00066F66"/>
    <w:rsid w:val="0009465C"/>
    <w:rsid w:val="00094BA5"/>
    <w:rsid w:val="000B4734"/>
    <w:rsid w:val="000D5613"/>
    <w:rsid w:val="000D564A"/>
    <w:rsid w:val="0010311B"/>
    <w:rsid w:val="00110349"/>
    <w:rsid w:val="00133DCF"/>
    <w:rsid w:val="00134D0D"/>
    <w:rsid w:val="001537C9"/>
    <w:rsid w:val="001572F7"/>
    <w:rsid w:val="0017421B"/>
    <w:rsid w:val="00174373"/>
    <w:rsid w:val="00181199"/>
    <w:rsid w:val="00181B5D"/>
    <w:rsid w:val="001919B4"/>
    <w:rsid w:val="001C48D4"/>
    <w:rsid w:val="001C58D4"/>
    <w:rsid w:val="001C75B8"/>
    <w:rsid w:val="001C7E19"/>
    <w:rsid w:val="001D0464"/>
    <w:rsid w:val="001E0F85"/>
    <w:rsid w:val="001F081E"/>
    <w:rsid w:val="001F53A8"/>
    <w:rsid w:val="0020011C"/>
    <w:rsid w:val="00201DE1"/>
    <w:rsid w:val="0020665C"/>
    <w:rsid w:val="00213469"/>
    <w:rsid w:val="002146EE"/>
    <w:rsid w:val="00244A77"/>
    <w:rsid w:val="002526F5"/>
    <w:rsid w:val="00256EC6"/>
    <w:rsid w:val="00282497"/>
    <w:rsid w:val="00285F86"/>
    <w:rsid w:val="00286856"/>
    <w:rsid w:val="002B3C10"/>
    <w:rsid w:val="002D11FA"/>
    <w:rsid w:val="002D6B37"/>
    <w:rsid w:val="002E303B"/>
    <w:rsid w:val="002E5A8E"/>
    <w:rsid w:val="002F26DB"/>
    <w:rsid w:val="002F6ADC"/>
    <w:rsid w:val="002F6C7F"/>
    <w:rsid w:val="0030331F"/>
    <w:rsid w:val="00314548"/>
    <w:rsid w:val="003357F6"/>
    <w:rsid w:val="0034231C"/>
    <w:rsid w:val="0034542A"/>
    <w:rsid w:val="00347DBD"/>
    <w:rsid w:val="00383B81"/>
    <w:rsid w:val="00390EDA"/>
    <w:rsid w:val="0039798A"/>
    <w:rsid w:val="003A0B54"/>
    <w:rsid w:val="003A4DAD"/>
    <w:rsid w:val="003E100C"/>
    <w:rsid w:val="003F6CDB"/>
    <w:rsid w:val="00407FB8"/>
    <w:rsid w:val="00427510"/>
    <w:rsid w:val="00432CC8"/>
    <w:rsid w:val="00434ACA"/>
    <w:rsid w:val="00434B41"/>
    <w:rsid w:val="004353EE"/>
    <w:rsid w:val="00442574"/>
    <w:rsid w:val="004430B5"/>
    <w:rsid w:val="00451E8A"/>
    <w:rsid w:val="00456A5C"/>
    <w:rsid w:val="00461A53"/>
    <w:rsid w:val="00466E78"/>
    <w:rsid w:val="00482574"/>
    <w:rsid w:val="004868F1"/>
    <w:rsid w:val="004A13AC"/>
    <w:rsid w:val="004B2F16"/>
    <w:rsid w:val="004B3604"/>
    <w:rsid w:val="004C27F8"/>
    <w:rsid w:val="004E4E3F"/>
    <w:rsid w:val="004F39C3"/>
    <w:rsid w:val="00500407"/>
    <w:rsid w:val="00500A22"/>
    <w:rsid w:val="005106FA"/>
    <w:rsid w:val="005401CA"/>
    <w:rsid w:val="0054752F"/>
    <w:rsid w:val="0056798A"/>
    <w:rsid w:val="00580990"/>
    <w:rsid w:val="005832D1"/>
    <w:rsid w:val="005862CF"/>
    <w:rsid w:val="00595D37"/>
    <w:rsid w:val="005974DD"/>
    <w:rsid w:val="005A4907"/>
    <w:rsid w:val="005A714B"/>
    <w:rsid w:val="005B6324"/>
    <w:rsid w:val="005C01E4"/>
    <w:rsid w:val="005C62B2"/>
    <w:rsid w:val="005C6FE5"/>
    <w:rsid w:val="005D7806"/>
    <w:rsid w:val="005F708D"/>
    <w:rsid w:val="0061324A"/>
    <w:rsid w:val="006132D6"/>
    <w:rsid w:val="00617D37"/>
    <w:rsid w:val="006213BF"/>
    <w:rsid w:val="0062539B"/>
    <w:rsid w:val="00643E39"/>
    <w:rsid w:val="0065633D"/>
    <w:rsid w:val="00674F4B"/>
    <w:rsid w:val="00684699"/>
    <w:rsid w:val="00694A41"/>
    <w:rsid w:val="00694B79"/>
    <w:rsid w:val="006A2E6C"/>
    <w:rsid w:val="006B1E1C"/>
    <w:rsid w:val="006C296B"/>
    <w:rsid w:val="006D0752"/>
    <w:rsid w:val="006F4D9B"/>
    <w:rsid w:val="00705446"/>
    <w:rsid w:val="00717EC5"/>
    <w:rsid w:val="00727DD0"/>
    <w:rsid w:val="0073050A"/>
    <w:rsid w:val="00734211"/>
    <w:rsid w:val="007661CF"/>
    <w:rsid w:val="0077014B"/>
    <w:rsid w:val="007762E6"/>
    <w:rsid w:val="00781FC9"/>
    <w:rsid w:val="00787805"/>
    <w:rsid w:val="007A4EE0"/>
    <w:rsid w:val="007B1CAE"/>
    <w:rsid w:val="007B5DD4"/>
    <w:rsid w:val="007B740E"/>
    <w:rsid w:val="007B7D3A"/>
    <w:rsid w:val="007C1A28"/>
    <w:rsid w:val="007D33E8"/>
    <w:rsid w:val="007E78AA"/>
    <w:rsid w:val="007F4D9D"/>
    <w:rsid w:val="007F754C"/>
    <w:rsid w:val="00805C92"/>
    <w:rsid w:val="0081103A"/>
    <w:rsid w:val="0081426C"/>
    <w:rsid w:val="00860401"/>
    <w:rsid w:val="00865DC4"/>
    <w:rsid w:val="00872ABA"/>
    <w:rsid w:val="008806E9"/>
    <w:rsid w:val="0088361D"/>
    <w:rsid w:val="00887A78"/>
    <w:rsid w:val="00893C57"/>
    <w:rsid w:val="00897859"/>
    <w:rsid w:val="008A0C0B"/>
    <w:rsid w:val="008A1035"/>
    <w:rsid w:val="008B4FE1"/>
    <w:rsid w:val="008C0222"/>
    <w:rsid w:val="008E42A7"/>
    <w:rsid w:val="008F4517"/>
    <w:rsid w:val="008F4F52"/>
    <w:rsid w:val="008F607E"/>
    <w:rsid w:val="00901D66"/>
    <w:rsid w:val="00914F9B"/>
    <w:rsid w:val="00922955"/>
    <w:rsid w:val="009270E8"/>
    <w:rsid w:val="00934802"/>
    <w:rsid w:val="00947343"/>
    <w:rsid w:val="0095013A"/>
    <w:rsid w:val="00971547"/>
    <w:rsid w:val="00973AAA"/>
    <w:rsid w:val="0097775D"/>
    <w:rsid w:val="0099240A"/>
    <w:rsid w:val="0099677E"/>
    <w:rsid w:val="009B016C"/>
    <w:rsid w:val="009B3DBC"/>
    <w:rsid w:val="009C0073"/>
    <w:rsid w:val="009C41BE"/>
    <w:rsid w:val="009C636A"/>
    <w:rsid w:val="009D0E4C"/>
    <w:rsid w:val="009D60F4"/>
    <w:rsid w:val="009E0721"/>
    <w:rsid w:val="009E50C3"/>
    <w:rsid w:val="009F2F39"/>
    <w:rsid w:val="009F4385"/>
    <w:rsid w:val="00A0427C"/>
    <w:rsid w:val="00A10681"/>
    <w:rsid w:val="00A114B1"/>
    <w:rsid w:val="00A17FE2"/>
    <w:rsid w:val="00A255FD"/>
    <w:rsid w:val="00A47C12"/>
    <w:rsid w:val="00A502FA"/>
    <w:rsid w:val="00A609B2"/>
    <w:rsid w:val="00A654E5"/>
    <w:rsid w:val="00A85596"/>
    <w:rsid w:val="00A87816"/>
    <w:rsid w:val="00A91D1D"/>
    <w:rsid w:val="00AA0AF7"/>
    <w:rsid w:val="00AB1522"/>
    <w:rsid w:val="00AB1B3A"/>
    <w:rsid w:val="00AB37BC"/>
    <w:rsid w:val="00AB6F6E"/>
    <w:rsid w:val="00B07813"/>
    <w:rsid w:val="00B07815"/>
    <w:rsid w:val="00B11FF0"/>
    <w:rsid w:val="00B122A2"/>
    <w:rsid w:val="00B30322"/>
    <w:rsid w:val="00B37BED"/>
    <w:rsid w:val="00B40E05"/>
    <w:rsid w:val="00B51DC1"/>
    <w:rsid w:val="00B5622E"/>
    <w:rsid w:val="00B7110D"/>
    <w:rsid w:val="00B91279"/>
    <w:rsid w:val="00BA7E63"/>
    <w:rsid w:val="00BD66F3"/>
    <w:rsid w:val="00C06B8E"/>
    <w:rsid w:val="00C07CEC"/>
    <w:rsid w:val="00C10B75"/>
    <w:rsid w:val="00C14F5F"/>
    <w:rsid w:val="00C15DF6"/>
    <w:rsid w:val="00C17A53"/>
    <w:rsid w:val="00C33E3E"/>
    <w:rsid w:val="00C36BA1"/>
    <w:rsid w:val="00C36C57"/>
    <w:rsid w:val="00C71A35"/>
    <w:rsid w:val="00C7539D"/>
    <w:rsid w:val="00C9324B"/>
    <w:rsid w:val="00C947AD"/>
    <w:rsid w:val="00CB18C4"/>
    <w:rsid w:val="00CB19E2"/>
    <w:rsid w:val="00CB53A3"/>
    <w:rsid w:val="00CC4502"/>
    <w:rsid w:val="00CC59B8"/>
    <w:rsid w:val="00CC7629"/>
    <w:rsid w:val="00CD0946"/>
    <w:rsid w:val="00CD5365"/>
    <w:rsid w:val="00CD6853"/>
    <w:rsid w:val="00CE0466"/>
    <w:rsid w:val="00CE2B7F"/>
    <w:rsid w:val="00D02E6C"/>
    <w:rsid w:val="00D0320D"/>
    <w:rsid w:val="00D22924"/>
    <w:rsid w:val="00D256F4"/>
    <w:rsid w:val="00D35529"/>
    <w:rsid w:val="00D55CF2"/>
    <w:rsid w:val="00D615AE"/>
    <w:rsid w:val="00D6164D"/>
    <w:rsid w:val="00D64185"/>
    <w:rsid w:val="00D661A2"/>
    <w:rsid w:val="00D75561"/>
    <w:rsid w:val="00D94506"/>
    <w:rsid w:val="00DC1CB8"/>
    <w:rsid w:val="00DC52E3"/>
    <w:rsid w:val="00DE381A"/>
    <w:rsid w:val="00DF1EFE"/>
    <w:rsid w:val="00E07609"/>
    <w:rsid w:val="00E130E6"/>
    <w:rsid w:val="00E14BC0"/>
    <w:rsid w:val="00E420B1"/>
    <w:rsid w:val="00E54B8A"/>
    <w:rsid w:val="00E55AEE"/>
    <w:rsid w:val="00E612ED"/>
    <w:rsid w:val="00E66610"/>
    <w:rsid w:val="00E71893"/>
    <w:rsid w:val="00E76C0B"/>
    <w:rsid w:val="00E7733C"/>
    <w:rsid w:val="00E82BC7"/>
    <w:rsid w:val="00E82F83"/>
    <w:rsid w:val="00E900FE"/>
    <w:rsid w:val="00EA22B1"/>
    <w:rsid w:val="00EA4B83"/>
    <w:rsid w:val="00EC2621"/>
    <w:rsid w:val="00EE40AA"/>
    <w:rsid w:val="00EE712A"/>
    <w:rsid w:val="00EE78AF"/>
    <w:rsid w:val="00F043FC"/>
    <w:rsid w:val="00F1228E"/>
    <w:rsid w:val="00F16152"/>
    <w:rsid w:val="00F21147"/>
    <w:rsid w:val="00F253C4"/>
    <w:rsid w:val="00F32371"/>
    <w:rsid w:val="00F405F3"/>
    <w:rsid w:val="00F40ACA"/>
    <w:rsid w:val="00F41C30"/>
    <w:rsid w:val="00F4425C"/>
    <w:rsid w:val="00F62928"/>
    <w:rsid w:val="00F63B7A"/>
    <w:rsid w:val="00F84A5D"/>
    <w:rsid w:val="00F8555E"/>
    <w:rsid w:val="00FB4DF4"/>
    <w:rsid w:val="00FD2A12"/>
    <w:rsid w:val="00F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66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1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1CF"/>
    <w:rPr>
      <w:sz w:val="18"/>
      <w:szCs w:val="18"/>
    </w:rPr>
  </w:style>
  <w:style w:type="character" w:styleId="a6">
    <w:name w:val="Strong"/>
    <w:basedOn w:val="a0"/>
    <w:uiPriority w:val="22"/>
    <w:qFormat/>
    <w:rsid w:val="00174373"/>
    <w:rPr>
      <w:b/>
      <w:bCs/>
    </w:rPr>
  </w:style>
  <w:style w:type="character" w:styleId="a7">
    <w:name w:val="Hyperlink"/>
    <w:basedOn w:val="a0"/>
    <w:uiPriority w:val="99"/>
    <w:unhideWhenUsed/>
    <w:rsid w:val="00865D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66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61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61CF"/>
    <w:rPr>
      <w:sz w:val="18"/>
      <w:szCs w:val="18"/>
    </w:rPr>
  </w:style>
  <w:style w:type="character" w:styleId="a6">
    <w:name w:val="Strong"/>
    <w:basedOn w:val="a0"/>
    <w:uiPriority w:val="22"/>
    <w:qFormat/>
    <w:rsid w:val="00174373"/>
    <w:rPr>
      <w:b/>
      <w:bCs/>
    </w:rPr>
  </w:style>
  <w:style w:type="character" w:styleId="a7">
    <w:name w:val="Hyperlink"/>
    <w:basedOn w:val="a0"/>
    <w:uiPriority w:val="99"/>
    <w:unhideWhenUsed/>
    <w:rsid w:val="00865D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198</Words>
  <Characters>1135</Characters>
  <Application>Microsoft Office Word</Application>
  <DocSecurity>0</DocSecurity>
  <Lines>9</Lines>
  <Paragraphs>2</Paragraphs>
  <ScaleCrop>false</ScaleCrop>
  <Company>gz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周文光</dc:creator>
  <cp:lastModifiedBy>张平</cp:lastModifiedBy>
  <cp:revision>16</cp:revision>
  <cp:lastPrinted>2020-03-30T08:24:00Z</cp:lastPrinted>
  <dcterms:created xsi:type="dcterms:W3CDTF">2020-03-30T01:05:00Z</dcterms:created>
  <dcterms:modified xsi:type="dcterms:W3CDTF">2020-03-30T08:24:00Z</dcterms:modified>
</cp:coreProperties>
</file>